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4CB7B" w14:textId="77777777" w:rsidR="0042334B" w:rsidRPr="00175B73" w:rsidRDefault="002F3DBB" w:rsidP="00CB00D9">
      <w:pPr>
        <w:pStyle w:val="TOCHeading"/>
        <w:tabs>
          <w:tab w:val="left" w:pos="1738"/>
        </w:tabs>
        <w:jc w:val="left"/>
        <w:rPr>
          <w:color w:val="343741"/>
        </w:rPr>
      </w:pPr>
      <w:bookmarkStart w:id="0" w:name="_Hlk61513794"/>
      <w:bookmarkEnd w:id="0"/>
      <w:r w:rsidRPr="00175B73">
        <w:rPr>
          <w:color w:val="343741"/>
        </w:rPr>
        <w:tab/>
      </w:r>
    </w:p>
    <w:p w14:paraId="29EF1AB5" w14:textId="77777777" w:rsidR="000607B6" w:rsidRPr="00175B73" w:rsidRDefault="000607B6" w:rsidP="00EA40C0">
      <w:pPr>
        <w:pStyle w:val="CharcoalTitle"/>
        <w:rPr>
          <w:rStyle w:val="CoverPageTitleChar"/>
          <w:color w:val="343741"/>
        </w:rPr>
      </w:pPr>
    </w:p>
    <w:p w14:paraId="54E0503E" w14:textId="77777777" w:rsidR="000607B6" w:rsidRPr="00175B73" w:rsidRDefault="000607B6" w:rsidP="00EA40C0">
      <w:pPr>
        <w:pStyle w:val="CharcoalTitle"/>
        <w:rPr>
          <w:rStyle w:val="CoverPageTitleChar"/>
          <w:color w:val="343741"/>
        </w:rPr>
      </w:pPr>
    </w:p>
    <w:p w14:paraId="3C734718" w14:textId="43FEAE3E" w:rsidR="000607B6" w:rsidRPr="00E2688D" w:rsidRDefault="002E05C6" w:rsidP="00EA40C0">
      <w:pPr>
        <w:pStyle w:val="CharcoalTitle"/>
        <w:rPr>
          <w:rStyle w:val="CoverPageTitleChar"/>
          <w:color w:val="343741"/>
          <w:sz w:val="52"/>
          <w:szCs w:val="52"/>
        </w:rPr>
      </w:pPr>
      <w:r>
        <w:rPr>
          <w:rStyle w:val="CoverPageTitleChar"/>
          <w:color w:val="343741"/>
          <w:sz w:val="52"/>
          <w:szCs w:val="52"/>
        </w:rPr>
        <w:t>C</w:t>
      </w:r>
      <w:r w:rsidR="00EC37A8">
        <w:rPr>
          <w:rStyle w:val="CoverPageTitleChar"/>
          <w:color w:val="343741"/>
          <w:sz w:val="52"/>
          <w:szCs w:val="52"/>
        </w:rPr>
        <w:t>OUNCIL RUN EVENTS – INCOMING SPONSORSHIP POLICY</w:t>
      </w:r>
    </w:p>
    <w:p w14:paraId="2D7B4521" w14:textId="77777777" w:rsidR="000F0577" w:rsidRPr="00175B73" w:rsidRDefault="000F0577" w:rsidP="00C44A2E">
      <w:pPr>
        <w:ind w:left="284" w:hanging="142"/>
        <w:rPr>
          <w:rStyle w:val="Subheading-CoverPageChar"/>
          <w:color w:val="343741"/>
          <w:sz w:val="26"/>
          <w:szCs w:val="26"/>
        </w:rPr>
      </w:pPr>
    </w:p>
    <w:p w14:paraId="6D17BB8F" w14:textId="52DFFDCD" w:rsidR="001B4A4E" w:rsidRPr="00175B73" w:rsidRDefault="00DD467B" w:rsidP="00C44A2E">
      <w:pPr>
        <w:ind w:left="284" w:hanging="142"/>
        <w:rPr>
          <w:rStyle w:val="Subheading-CoverPageChar"/>
          <w:color w:val="343741"/>
          <w:sz w:val="28"/>
          <w:szCs w:val="28"/>
        </w:rPr>
      </w:pPr>
      <w:proofErr w:type="gramStart"/>
      <w:r w:rsidRPr="00175B73">
        <w:rPr>
          <w:rStyle w:val="Subheading-CoverPageChar"/>
          <w:color w:val="D44E5B"/>
          <w:sz w:val="28"/>
          <w:szCs w:val="28"/>
        </w:rPr>
        <w:t>POLICY</w:t>
      </w:r>
      <w:r w:rsidR="000607B6" w:rsidRPr="00175B73">
        <w:rPr>
          <w:rStyle w:val="Subheading-CoverPageChar"/>
          <w:color w:val="343741"/>
          <w:sz w:val="28"/>
          <w:szCs w:val="28"/>
        </w:rPr>
        <w:t xml:space="preserve"> </w:t>
      </w:r>
      <w:r w:rsidRPr="00175B73">
        <w:rPr>
          <w:rStyle w:val="Subheading-CoverPageChar"/>
          <w:color w:val="343741"/>
          <w:sz w:val="28"/>
          <w:szCs w:val="28"/>
        </w:rPr>
        <w:t xml:space="preserve"> </w:t>
      </w:r>
      <w:r w:rsidR="000607B6" w:rsidRPr="00175B73">
        <w:rPr>
          <w:rStyle w:val="Subheading-CoverPageChar"/>
          <w:color w:val="343741"/>
          <w:sz w:val="28"/>
          <w:szCs w:val="28"/>
        </w:rPr>
        <w:t>|</w:t>
      </w:r>
      <w:proofErr w:type="gramEnd"/>
      <w:r w:rsidRPr="00175B73">
        <w:rPr>
          <w:rStyle w:val="Subheading-CoverPageChar"/>
          <w:color w:val="343741"/>
          <w:sz w:val="28"/>
          <w:szCs w:val="28"/>
        </w:rPr>
        <w:t xml:space="preserve"> </w:t>
      </w:r>
      <w:r w:rsidR="000607B6" w:rsidRPr="00175B73">
        <w:rPr>
          <w:rStyle w:val="Subheading-CoverPageChar"/>
          <w:color w:val="343741"/>
          <w:sz w:val="28"/>
          <w:szCs w:val="28"/>
        </w:rPr>
        <w:t xml:space="preserve"> </w:t>
      </w:r>
      <w:r w:rsidR="00E80058">
        <w:rPr>
          <w:rStyle w:val="Subheading-CoverPageChar"/>
          <w:color w:val="343741"/>
          <w:sz w:val="28"/>
          <w:szCs w:val="28"/>
        </w:rPr>
        <w:t>Community Experience &amp; Events</w:t>
      </w:r>
    </w:p>
    <w:p w14:paraId="42833C1C" w14:textId="77777777" w:rsidR="001B4A4E" w:rsidRPr="00175B73" w:rsidRDefault="001B4A4E" w:rsidP="00C44A2E">
      <w:pPr>
        <w:ind w:left="284" w:hanging="142"/>
        <w:rPr>
          <w:rStyle w:val="Subheading-CoverPageChar"/>
          <w:color w:val="343741"/>
          <w:sz w:val="28"/>
        </w:rPr>
      </w:pPr>
    </w:p>
    <w:p w14:paraId="77B6C2C2" w14:textId="14C5CDF3" w:rsidR="001B4E27" w:rsidRPr="001B4E27" w:rsidRDefault="001B4E27" w:rsidP="00F54AFC">
      <w:pPr>
        <w:ind w:left="142"/>
        <w:rPr>
          <w:rStyle w:val="Subheading-CoverPageChar"/>
          <w:b/>
          <w:bCs/>
          <w:color w:val="343741"/>
          <w:sz w:val="22"/>
          <w:szCs w:val="22"/>
        </w:rPr>
      </w:pPr>
      <w:r w:rsidRPr="001B4E27">
        <w:rPr>
          <w:rStyle w:val="Subheading-CoverPageChar"/>
          <w:b/>
          <w:bCs/>
          <w:color w:val="343741"/>
          <w:sz w:val="22"/>
          <w:szCs w:val="22"/>
        </w:rPr>
        <w:t xml:space="preserve">This Policy aims to provide an understanding of Council’s objectives and approach to receiving and managing sponsorships </w:t>
      </w:r>
      <w:r w:rsidR="006860F7">
        <w:rPr>
          <w:rStyle w:val="Subheading-CoverPageChar"/>
          <w:b/>
          <w:bCs/>
          <w:color w:val="343741"/>
          <w:sz w:val="22"/>
          <w:szCs w:val="22"/>
        </w:rPr>
        <w:t xml:space="preserve">for </w:t>
      </w:r>
      <w:r w:rsidRPr="001B4E27">
        <w:rPr>
          <w:rStyle w:val="Subheading-CoverPageChar"/>
          <w:b/>
          <w:bCs/>
          <w:color w:val="343741"/>
          <w:sz w:val="22"/>
          <w:szCs w:val="22"/>
        </w:rPr>
        <w:t>events.</w:t>
      </w:r>
    </w:p>
    <w:p w14:paraId="5690D174" w14:textId="77777777" w:rsidR="000607B6" w:rsidRPr="00175B73" w:rsidRDefault="000607B6" w:rsidP="00F54AFC">
      <w:pPr>
        <w:rPr>
          <w:color w:val="343741"/>
          <w:sz w:val="48"/>
          <w:szCs w:val="48"/>
        </w:rPr>
      </w:pPr>
      <w:r w:rsidRPr="00175B73">
        <w:rPr>
          <w:color w:val="343741"/>
        </w:rPr>
        <w:br/>
      </w:r>
    </w:p>
    <w:tbl>
      <w:tblPr>
        <w:tblStyle w:val="TableGrid"/>
        <w:tblW w:w="4813" w:type="pct"/>
        <w:tblInd w:w="137" w:type="dxa"/>
        <w:tblLook w:val="04A0" w:firstRow="1" w:lastRow="0" w:firstColumn="1" w:lastColumn="0" w:noHBand="0" w:noVBand="1"/>
      </w:tblPr>
      <w:tblGrid>
        <w:gridCol w:w="2503"/>
        <w:gridCol w:w="2458"/>
        <w:gridCol w:w="1757"/>
        <w:gridCol w:w="1895"/>
      </w:tblGrid>
      <w:tr w:rsidR="00175B73" w:rsidRPr="00175B73" w14:paraId="531E77F9" w14:textId="77777777" w:rsidTr="000542A6">
        <w:trPr>
          <w:trHeight w:val="559"/>
        </w:trPr>
        <w:tc>
          <w:tcPr>
            <w:tcW w:w="1453" w:type="pct"/>
            <w:noWrap/>
            <w:vAlign w:val="center"/>
          </w:tcPr>
          <w:p w14:paraId="0CC02FBA" w14:textId="77777777" w:rsidR="000607B6" w:rsidRPr="00175B73" w:rsidRDefault="001B4A4E" w:rsidP="00C44A2E">
            <w:pPr>
              <w:spacing w:before="0"/>
              <w:rPr>
                <w:rFonts w:eastAsiaTheme="minorEastAsia"/>
                <w:b/>
                <w:color w:val="343741"/>
                <w:sz w:val="22"/>
                <w:szCs w:val="22"/>
              </w:rPr>
            </w:pPr>
            <w:r w:rsidRPr="00175B73">
              <w:rPr>
                <w:rFonts w:eastAsiaTheme="minorEastAsia"/>
                <w:b/>
                <w:color w:val="343741"/>
                <w:sz w:val="22"/>
                <w:szCs w:val="22"/>
              </w:rPr>
              <w:t>Policy</w:t>
            </w:r>
            <w:r w:rsidR="000607B6" w:rsidRPr="00175B73">
              <w:rPr>
                <w:rFonts w:eastAsiaTheme="minorEastAsia"/>
                <w:b/>
                <w:color w:val="343741"/>
                <w:sz w:val="22"/>
                <w:szCs w:val="22"/>
              </w:rPr>
              <w:t xml:space="preserve"> No:</w:t>
            </w:r>
          </w:p>
        </w:tc>
        <w:tc>
          <w:tcPr>
            <w:tcW w:w="1427" w:type="pct"/>
            <w:vAlign w:val="center"/>
          </w:tcPr>
          <w:p w14:paraId="43F3AB37" w14:textId="2DF26087" w:rsidR="000607B6" w:rsidRPr="000542A6" w:rsidRDefault="001B4A4E" w:rsidP="00C44A2E">
            <w:pPr>
              <w:spacing w:before="0"/>
              <w:ind w:firstLine="1"/>
              <w:rPr>
                <w:rFonts w:asciiTheme="minorHAnsi" w:eastAsiaTheme="minorEastAsia" w:hAnsiTheme="minorHAnsi" w:cstheme="minorHAnsi"/>
                <w:color w:val="343741"/>
                <w:sz w:val="22"/>
                <w:szCs w:val="22"/>
              </w:rPr>
            </w:pPr>
            <w:r w:rsidRPr="000542A6">
              <w:rPr>
                <w:rFonts w:asciiTheme="minorHAnsi" w:eastAsiaTheme="minorEastAsia" w:hAnsiTheme="minorHAnsi" w:cstheme="minorHAnsi"/>
                <w:color w:val="343741"/>
                <w:sz w:val="22"/>
                <w:szCs w:val="22"/>
              </w:rPr>
              <w:t>POL/</w:t>
            </w:r>
          </w:p>
        </w:tc>
        <w:tc>
          <w:tcPr>
            <w:tcW w:w="1020" w:type="pct"/>
            <w:vAlign w:val="center"/>
          </w:tcPr>
          <w:p w14:paraId="75FC431B" w14:textId="77777777" w:rsidR="000607B6" w:rsidRPr="00175B73" w:rsidRDefault="000607B6" w:rsidP="00C44A2E">
            <w:pPr>
              <w:spacing w:before="0"/>
              <w:ind w:left="44"/>
              <w:rPr>
                <w:rFonts w:eastAsiaTheme="minorEastAsia"/>
                <w:b/>
                <w:color w:val="343741"/>
                <w:sz w:val="22"/>
                <w:szCs w:val="22"/>
              </w:rPr>
            </w:pPr>
            <w:r w:rsidRPr="00175B73">
              <w:rPr>
                <w:rFonts w:eastAsiaTheme="minorEastAsia"/>
                <w:b/>
                <w:color w:val="343741"/>
                <w:sz w:val="22"/>
                <w:szCs w:val="22"/>
              </w:rPr>
              <w:t>Version:</w:t>
            </w:r>
          </w:p>
        </w:tc>
        <w:tc>
          <w:tcPr>
            <w:tcW w:w="1100" w:type="pct"/>
            <w:vAlign w:val="center"/>
          </w:tcPr>
          <w:p w14:paraId="69A752C0" w14:textId="15062DE0" w:rsidR="000607B6" w:rsidRPr="000542A6" w:rsidRDefault="00454EC4" w:rsidP="00C44A2E">
            <w:pPr>
              <w:spacing w:before="0"/>
              <w:ind w:left="284" w:hanging="142"/>
              <w:rPr>
                <w:rFonts w:asciiTheme="minorHAnsi" w:eastAsiaTheme="minorEastAsia" w:hAnsiTheme="minorHAnsi" w:cstheme="minorHAnsi"/>
                <w:color w:val="343741"/>
                <w:sz w:val="22"/>
                <w:szCs w:val="22"/>
              </w:rPr>
            </w:pPr>
            <w:r>
              <w:rPr>
                <w:rFonts w:asciiTheme="minorHAnsi" w:eastAsiaTheme="minorEastAsia" w:hAnsiTheme="minorHAnsi" w:cstheme="minorHAnsi"/>
                <w:color w:val="343741"/>
                <w:sz w:val="22"/>
                <w:szCs w:val="22"/>
              </w:rPr>
              <w:t>1.0</w:t>
            </w:r>
          </w:p>
        </w:tc>
      </w:tr>
      <w:tr w:rsidR="00175B73" w:rsidRPr="00175B73" w14:paraId="4CF46A7B" w14:textId="77777777" w:rsidTr="000542A6">
        <w:trPr>
          <w:trHeight w:val="559"/>
        </w:trPr>
        <w:tc>
          <w:tcPr>
            <w:tcW w:w="1453" w:type="pct"/>
            <w:noWrap/>
            <w:vAlign w:val="center"/>
          </w:tcPr>
          <w:p w14:paraId="52ED7EB2" w14:textId="77777777" w:rsidR="000607B6" w:rsidRPr="00175B73" w:rsidRDefault="000607B6" w:rsidP="00C44A2E">
            <w:pPr>
              <w:spacing w:before="0"/>
              <w:rPr>
                <w:rFonts w:eastAsiaTheme="minorEastAsia"/>
                <w:b/>
                <w:color w:val="343741"/>
                <w:sz w:val="22"/>
                <w:szCs w:val="22"/>
              </w:rPr>
            </w:pPr>
            <w:r w:rsidRPr="00175B73">
              <w:rPr>
                <w:rFonts w:eastAsiaTheme="minorEastAsia"/>
                <w:b/>
                <w:color w:val="343741"/>
                <w:sz w:val="22"/>
                <w:szCs w:val="22"/>
              </w:rPr>
              <w:t>Service Unit:</w:t>
            </w:r>
          </w:p>
        </w:tc>
        <w:tc>
          <w:tcPr>
            <w:tcW w:w="3547" w:type="pct"/>
            <w:gridSpan w:val="3"/>
            <w:vAlign w:val="center"/>
          </w:tcPr>
          <w:p w14:paraId="7C225A70" w14:textId="1C8D835A" w:rsidR="000607B6" w:rsidRPr="000542A6" w:rsidRDefault="00E80058" w:rsidP="00C44A2E">
            <w:pPr>
              <w:spacing w:before="0"/>
              <w:ind w:firstLine="1"/>
              <w:rPr>
                <w:rFonts w:asciiTheme="minorHAnsi" w:eastAsiaTheme="minorEastAsia" w:hAnsiTheme="minorHAnsi" w:cstheme="minorHAnsi"/>
                <w:color w:val="343741"/>
                <w:sz w:val="22"/>
                <w:szCs w:val="22"/>
              </w:rPr>
            </w:pPr>
            <w:r>
              <w:rPr>
                <w:rFonts w:asciiTheme="minorHAnsi" w:eastAsiaTheme="minorEastAsia" w:hAnsiTheme="minorHAnsi" w:cstheme="minorHAnsi"/>
                <w:color w:val="343741"/>
                <w:sz w:val="22"/>
                <w:szCs w:val="22"/>
              </w:rPr>
              <w:t>C</w:t>
            </w:r>
            <w:r>
              <w:rPr>
                <w:rFonts w:asciiTheme="minorHAnsi" w:eastAsiaTheme="minorEastAsia" w:hAnsiTheme="minorHAnsi" w:cstheme="minorHAnsi"/>
                <w:sz w:val="22"/>
                <w:szCs w:val="22"/>
              </w:rPr>
              <w:t>ommunity Experience &amp; Events</w:t>
            </w:r>
            <w:r w:rsidR="00A13D5C">
              <w:rPr>
                <w:rFonts w:asciiTheme="minorHAnsi" w:eastAsiaTheme="minorEastAsia" w:hAnsiTheme="minorHAnsi" w:cstheme="minorHAnsi"/>
                <w:sz w:val="22"/>
                <w:szCs w:val="22"/>
              </w:rPr>
              <w:t xml:space="preserve"> – Civic and Events</w:t>
            </w:r>
          </w:p>
        </w:tc>
      </w:tr>
      <w:tr w:rsidR="00175B73" w:rsidRPr="00175B73" w14:paraId="7E9925A5" w14:textId="77777777" w:rsidTr="000542A6">
        <w:trPr>
          <w:trHeight w:val="559"/>
        </w:trPr>
        <w:tc>
          <w:tcPr>
            <w:tcW w:w="1453" w:type="pct"/>
            <w:noWrap/>
            <w:vAlign w:val="center"/>
          </w:tcPr>
          <w:p w14:paraId="57A5CAD2" w14:textId="77777777" w:rsidR="000607B6" w:rsidRPr="00175B73" w:rsidRDefault="00D01F6A" w:rsidP="001B4A4E">
            <w:pPr>
              <w:spacing w:before="0"/>
              <w:rPr>
                <w:rFonts w:eastAsiaTheme="minorEastAsia"/>
                <w:b/>
                <w:color w:val="343741"/>
                <w:sz w:val="22"/>
                <w:szCs w:val="22"/>
              </w:rPr>
            </w:pPr>
            <w:r w:rsidRPr="00175B73">
              <w:rPr>
                <w:rFonts w:eastAsiaTheme="minorEastAsia"/>
                <w:b/>
                <w:color w:val="343741"/>
                <w:sz w:val="22"/>
                <w:szCs w:val="22"/>
              </w:rPr>
              <w:t xml:space="preserve">Responsible </w:t>
            </w:r>
            <w:r w:rsidR="001B4A4E" w:rsidRPr="00175B73">
              <w:rPr>
                <w:rFonts w:eastAsiaTheme="minorEastAsia"/>
                <w:b/>
                <w:color w:val="343741"/>
                <w:sz w:val="22"/>
                <w:szCs w:val="22"/>
              </w:rPr>
              <w:t>Officer</w:t>
            </w:r>
            <w:r w:rsidR="000607B6" w:rsidRPr="00175B73">
              <w:rPr>
                <w:rFonts w:eastAsiaTheme="minorEastAsia"/>
                <w:b/>
                <w:color w:val="343741"/>
                <w:sz w:val="22"/>
                <w:szCs w:val="22"/>
              </w:rPr>
              <w:t>:</w:t>
            </w:r>
          </w:p>
        </w:tc>
        <w:tc>
          <w:tcPr>
            <w:tcW w:w="3547" w:type="pct"/>
            <w:gridSpan w:val="3"/>
            <w:vAlign w:val="center"/>
          </w:tcPr>
          <w:p w14:paraId="0E62C7D6" w14:textId="0018C221" w:rsidR="000607B6" w:rsidRPr="000542A6" w:rsidRDefault="00EA40C0" w:rsidP="00C44A2E">
            <w:pPr>
              <w:spacing w:before="0"/>
              <w:ind w:firstLine="1"/>
              <w:rPr>
                <w:rFonts w:asciiTheme="minorHAnsi" w:eastAsiaTheme="minorEastAsia" w:hAnsiTheme="minorHAnsi" w:cstheme="minorHAnsi"/>
                <w:color w:val="343741"/>
                <w:sz w:val="22"/>
                <w:szCs w:val="22"/>
              </w:rPr>
            </w:pPr>
            <w:r>
              <w:rPr>
                <w:rFonts w:asciiTheme="minorHAnsi" w:eastAsiaTheme="minorEastAsia" w:hAnsiTheme="minorHAnsi" w:cstheme="minorHAnsi"/>
                <w:sz w:val="22"/>
                <w:szCs w:val="22"/>
              </w:rPr>
              <w:t xml:space="preserve">Manager </w:t>
            </w:r>
            <w:r w:rsidR="003A6322">
              <w:rPr>
                <w:rFonts w:asciiTheme="minorHAnsi" w:eastAsiaTheme="minorEastAsia" w:hAnsiTheme="minorHAnsi" w:cstheme="minorHAnsi"/>
                <w:sz w:val="22"/>
                <w:szCs w:val="22"/>
              </w:rPr>
              <w:t>Community Experience &amp; Events</w:t>
            </w:r>
          </w:p>
        </w:tc>
      </w:tr>
      <w:tr w:rsidR="00175B73" w:rsidRPr="00175B73" w14:paraId="113FE6B0" w14:textId="77777777" w:rsidTr="000542A6">
        <w:trPr>
          <w:trHeight w:val="559"/>
        </w:trPr>
        <w:tc>
          <w:tcPr>
            <w:tcW w:w="1453" w:type="pct"/>
            <w:noWrap/>
            <w:vAlign w:val="center"/>
          </w:tcPr>
          <w:p w14:paraId="54462107" w14:textId="77777777" w:rsidR="001B4A4E" w:rsidRPr="00175B73" w:rsidRDefault="001B4A4E" w:rsidP="001B4A4E">
            <w:pPr>
              <w:spacing w:before="0"/>
              <w:rPr>
                <w:rFonts w:eastAsiaTheme="minorEastAsia"/>
                <w:b/>
                <w:color w:val="343741"/>
                <w:sz w:val="22"/>
                <w:szCs w:val="22"/>
              </w:rPr>
            </w:pPr>
            <w:r w:rsidRPr="00175B73">
              <w:rPr>
                <w:rFonts w:eastAsiaTheme="minorEastAsia"/>
                <w:b/>
                <w:color w:val="343741"/>
                <w:sz w:val="22"/>
                <w:szCs w:val="22"/>
              </w:rPr>
              <w:t>Responsible Director:</w:t>
            </w:r>
          </w:p>
        </w:tc>
        <w:tc>
          <w:tcPr>
            <w:tcW w:w="3547" w:type="pct"/>
            <w:gridSpan w:val="3"/>
            <w:vAlign w:val="center"/>
          </w:tcPr>
          <w:p w14:paraId="216DED93" w14:textId="197276C0" w:rsidR="001B4A4E" w:rsidRPr="000542A6" w:rsidRDefault="00E24CFF" w:rsidP="00C44A2E">
            <w:pPr>
              <w:spacing w:before="0"/>
              <w:ind w:firstLine="1"/>
              <w:rPr>
                <w:rFonts w:asciiTheme="minorHAnsi" w:eastAsiaTheme="minorEastAsia" w:hAnsiTheme="minorHAnsi" w:cstheme="minorHAnsi"/>
                <w:color w:val="343741"/>
                <w:sz w:val="22"/>
                <w:szCs w:val="22"/>
              </w:rPr>
            </w:pPr>
            <w:r w:rsidRPr="00E24CFF">
              <w:rPr>
                <w:rFonts w:asciiTheme="minorHAnsi" w:eastAsiaTheme="minorEastAsia" w:hAnsiTheme="minorHAnsi" w:cstheme="minorHAnsi"/>
                <w:sz w:val="22"/>
                <w:szCs w:val="22"/>
              </w:rPr>
              <w:t xml:space="preserve">Director </w:t>
            </w:r>
            <w:r w:rsidR="003A6322">
              <w:rPr>
                <w:rFonts w:asciiTheme="minorHAnsi" w:eastAsiaTheme="minorEastAsia" w:hAnsiTheme="minorHAnsi" w:cstheme="minorHAnsi"/>
                <w:sz w:val="22"/>
                <w:szCs w:val="22"/>
              </w:rPr>
              <w:t>Corporate and Community Services</w:t>
            </w:r>
          </w:p>
        </w:tc>
      </w:tr>
      <w:tr w:rsidR="00175B73" w:rsidRPr="00175B73" w14:paraId="553DF1F9" w14:textId="77777777" w:rsidTr="000542A6">
        <w:trPr>
          <w:trHeight w:val="559"/>
        </w:trPr>
        <w:tc>
          <w:tcPr>
            <w:tcW w:w="1453" w:type="pct"/>
            <w:noWrap/>
            <w:vAlign w:val="center"/>
          </w:tcPr>
          <w:p w14:paraId="5B81AFF3" w14:textId="77777777" w:rsidR="000607B6" w:rsidRPr="00175B73" w:rsidRDefault="001B4A4E" w:rsidP="00C44A2E">
            <w:pPr>
              <w:spacing w:before="0"/>
              <w:rPr>
                <w:rFonts w:eastAsiaTheme="minorEastAsia"/>
                <w:b/>
                <w:color w:val="343741"/>
                <w:sz w:val="22"/>
                <w:szCs w:val="22"/>
              </w:rPr>
            </w:pPr>
            <w:r w:rsidRPr="00175B73">
              <w:rPr>
                <w:rFonts w:eastAsiaTheme="minorEastAsia"/>
                <w:b/>
                <w:color w:val="343741"/>
                <w:sz w:val="22"/>
                <w:szCs w:val="22"/>
              </w:rPr>
              <w:t>Authorisation Date</w:t>
            </w:r>
            <w:r w:rsidR="000607B6" w:rsidRPr="00175B73">
              <w:rPr>
                <w:rFonts w:eastAsiaTheme="minorEastAsia"/>
                <w:b/>
                <w:color w:val="343741"/>
                <w:sz w:val="22"/>
                <w:szCs w:val="22"/>
              </w:rPr>
              <w:t>:</w:t>
            </w:r>
          </w:p>
        </w:tc>
        <w:tc>
          <w:tcPr>
            <w:tcW w:w="1427" w:type="pct"/>
            <w:vAlign w:val="center"/>
          </w:tcPr>
          <w:p w14:paraId="1947D818" w14:textId="65B27E83" w:rsidR="000607B6" w:rsidRPr="00985EF6" w:rsidRDefault="00425B0D" w:rsidP="00C44A2E">
            <w:pPr>
              <w:spacing w:before="0"/>
              <w:ind w:firstLine="1"/>
              <w:rPr>
                <w:rFonts w:asciiTheme="minorHAnsi" w:eastAsiaTheme="minorEastAsia" w:hAnsiTheme="minorHAnsi" w:cstheme="minorHAnsi"/>
                <w:color w:val="343741"/>
                <w:sz w:val="22"/>
                <w:szCs w:val="22"/>
                <w:highlight w:val="yellow"/>
              </w:rPr>
            </w:pPr>
            <w:r w:rsidRPr="00BB618E">
              <w:rPr>
                <w:rFonts w:asciiTheme="minorHAnsi" w:eastAsiaTheme="minorEastAsia" w:hAnsiTheme="minorHAnsi" w:cstheme="minorHAnsi"/>
                <w:color w:val="343741"/>
                <w:sz w:val="22"/>
                <w:szCs w:val="22"/>
              </w:rPr>
              <w:t>Date approved by Singleton Council.</w:t>
            </w:r>
          </w:p>
        </w:tc>
        <w:tc>
          <w:tcPr>
            <w:tcW w:w="1020" w:type="pct"/>
            <w:vAlign w:val="center"/>
          </w:tcPr>
          <w:p w14:paraId="7439C9E3" w14:textId="77777777" w:rsidR="000607B6" w:rsidRPr="00175B73" w:rsidRDefault="001B4A4E" w:rsidP="00C44A2E">
            <w:pPr>
              <w:spacing w:before="0"/>
              <w:ind w:left="44"/>
              <w:rPr>
                <w:rFonts w:eastAsiaTheme="minorEastAsia"/>
                <w:b/>
                <w:color w:val="343741"/>
                <w:sz w:val="22"/>
                <w:szCs w:val="22"/>
              </w:rPr>
            </w:pPr>
            <w:r w:rsidRPr="00175B73">
              <w:rPr>
                <w:rFonts w:eastAsiaTheme="minorEastAsia"/>
                <w:b/>
                <w:color w:val="343741"/>
                <w:sz w:val="22"/>
                <w:szCs w:val="22"/>
              </w:rPr>
              <w:t>Review Date</w:t>
            </w:r>
            <w:r w:rsidR="000607B6" w:rsidRPr="00175B73">
              <w:rPr>
                <w:rFonts w:eastAsiaTheme="minorEastAsia"/>
                <w:b/>
                <w:color w:val="343741"/>
                <w:sz w:val="22"/>
                <w:szCs w:val="22"/>
              </w:rPr>
              <w:t>:</w:t>
            </w:r>
          </w:p>
        </w:tc>
        <w:tc>
          <w:tcPr>
            <w:tcW w:w="1100" w:type="pct"/>
            <w:vAlign w:val="center"/>
          </w:tcPr>
          <w:p w14:paraId="6802FA01" w14:textId="62EB9ECD" w:rsidR="000607B6" w:rsidRPr="000542A6" w:rsidRDefault="00425B0D" w:rsidP="00C44A2E">
            <w:pPr>
              <w:spacing w:before="0"/>
              <w:jc w:val="both"/>
              <w:rPr>
                <w:rFonts w:eastAsiaTheme="minorEastAsia" w:cs="Arial"/>
                <w:color w:val="343741"/>
                <w:sz w:val="22"/>
                <w:szCs w:val="22"/>
              </w:rPr>
            </w:pPr>
            <w:r>
              <w:rPr>
                <w:rFonts w:eastAsiaTheme="minorEastAsia" w:cs="Arial"/>
                <w:color w:val="343741"/>
                <w:sz w:val="22"/>
                <w:szCs w:val="22"/>
              </w:rPr>
              <w:t>March 2029</w:t>
            </w:r>
          </w:p>
        </w:tc>
      </w:tr>
      <w:tr w:rsidR="00E2688D" w:rsidRPr="00175B73" w14:paraId="73DBCC96" w14:textId="77777777" w:rsidTr="000542A6">
        <w:trPr>
          <w:trHeight w:val="559"/>
        </w:trPr>
        <w:tc>
          <w:tcPr>
            <w:tcW w:w="1453" w:type="pct"/>
            <w:noWrap/>
            <w:vAlign w:val="center"/>
          </w:tcPr>
          <w:p w14:paraId="4478AFBA" w14:textId="77777777" w:rsidR="000607B6" w:rsidRPr="00175B73" w:rsidRDefault="00D01F6A" w:rsidP="00C44A2E">
            <w:pPr>
              <w:spacing w:before="0"/>
              <w:rPr>
                <w:rFonts w:eastAsiaTheme="minorEastAsia"/>
                <w:b/>
                <w:color w:val="343741"/>
                <w:sz w:val="22"/>
                <w:szCs w:val="22"/>
              </w:rPr>
            </w:pPr>
            <w:r w:rsidRPr="00175B73">
              <w:rPr>
                <w:rFonts w:eastAsiaTheme="minorEastAsia"/>
                <w:b/>
                <w:color w:val="343741"/>
                <w:sz w:val="22"/>
                <w:szCs w:val="22"/>
              </w:rPr>
              <w:t>Minute No:</w:t>
            </w:r>
          </w:p>
        </w:tc>
        <w:tc>
          <w:tcPr>
            <w:tcW w:w="3547" w:type="pct"/>
            <w:gridSpan w:val="3"/>
            <w:vAlign w:val="center"/>
          </w:tcPr>
          <w:p w14:paraId="64FA5D57" w14:textId="77777777" w:rsidR="000607B6" w:rsidRPr="000542A6" w:rsidRDefault="000607B6" w:rsidP="00C44A2E">
            <w:pPr>
              <w:spacing w:before="0"/>
              <w:ind w:firstLine="1"/>
              <w:rPr>
                <w:rFonts w:asciiTheme="minorHAnsi" w:eastAsiaTheme="minorEastAsia" w:hAnsiTheme="minorHAnsi" w:cstheme="minorHAnsi"/>
                <w:color w:val="343741"/>
                <w:sz w:val="22"/>
                <w:szCs w:val="22"/>
              </w:rPr>
            </w:pPr>
          </w:p>
        </w:tc>
      </w:tr>
    </w:tbl>
    <w:p w14:paraId="52448B9B" w14:textId="77777777" w:rsidR="000607B6" w:rsidRPr="00175B73" w:rsidRDefault="000607B6" w:rsidP="00C44A2E">
      <w:pPr>
        <w:ind w:left="284" w:hanging="142"/>
        <w:rPr>
          <w:color w:val="343741"/>
          <w:sz w:val="48"/>
          <w:szCs w:val="48"/>
        </w:rPr>
      </w:pPr>
    </w:p>
    <w:p w14:paraId="2AAC8F8D" w14:textId="77777777" w:rsidR="000607B6" w:rsidRPr="00E2688D" w:rsidRDefault="007E0F6E" w:rsidP="00CB00D9">
      <w:pPr>
        <w:spacing w:before="0" w:after="160" w:line="259" w:lineRule="auto"/>
        <w:rPr>
          <w:b/>
          <w:color w:val="343741"/>
          <w:sz w:val="32"/>
          <w:szCs w:val="28"/>
        </w:rPr>
      </w:pPr>
      <w:r w:rsidRPr="00175B73">
        <w:rPr>
          <w:b/>
          <w:noProof/>
          <w:color w:val="343741"/>
          <w:sz w:val="32"/>
          <w:szCs w:val="28"/>
        </w:rPr>
        <w:drawing>
          <wp:anchor distT="0" distB="0" distL="114300" distR="114300" simplePos="0" relativeHeight="251660288" behindDoc="1" locked="0" layoutInCell="1" allowOverlap="1" wp14:anchorId="123D3226" wp14:editId="7E7255FF">
            <wp:simplePos x="0" y="0"/>
            <wp:positionH relativeFrom="column">
              <wp:posOffset>601345</wp:posOffset>
            </wp:positionH>
            <wp:positionV relativeFrom="paragraph">
              <wp:posOffset>1780378</wp:posOffset>
            </wp:positionV>
            <wp:extent cx="8670104" cy="1237130"/>
            <wp:effectExtent l="0" t="0" r="0" b="1270"/>
            <wp:wrapNone/>
            <wp:docPr id="1" name="Picture 1" descr="A picture containing s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Template - Red Element - Footer - 2020.png"/>
                    <pic:cNvPicPr/>
                  </pic:nvPicPr>
                  <pic:blipFill>
                    <a:blip r:embed="rId12">
                      <a:extLst>
                        <a:ext uri="{28A0092B-C50C-407E-A947-70E740481C1C}">
                          <a14:useLocalDpi xmlns:a14="http://schemas.microsoft.com/office/drawing/2010/main" val="0"/>
                        </a:ext>
                      </a:extLst>
                    </a:blip>
                    <a:stretch>
                      <a:fillRect/>
                    </a:stretch>
                  </pic:blipFill>
                  <pic:spPr>
                    <a:xfrm>
                      <a:off x="0" y="0"/>
                      <a:ext cx="8670104" cy="1237130"/>
                    </a:xfrm>
                    <a:prstGeom prst="rect">
                      <a:avLst/>
                    </a:prstGeom>
                  </pic:spPr>
                </pic:pic>
              </a:graphicData>
            </a:graphic>
            <wp14:sizeRelH relativeFrom="margin">
              <wp14:pctWidth>0</wp14:pctWidth>
            </wp14:sizeRelH>
            <wp14:sizeRelV relativeFrom="margin">
              <wp14:pctHeight>0</wp14:pctHeight>
            </wp14:sizeRelV>
          </wp:anchor>
        </w:drawing>
      </w:r>
      <w:r w:rsidR="000607B6" w:rsidRPr="00175B73">
        <w:rPr>
          <w:color w:val="343741"/>
        </w:rPr>
        <w:br w:type="page"/>
      </w:r>
    </w:p>
    <w:p w14:paraId="1A1D48F6" w14:textId="4BA04564" w:rsidR="001F4AC1" w:rsidRPr="00175B73" w:rsidRDefault="00700DC9" w:rsidP="00CB00D9">
      <w:pPr>
        <w:pStyle w:val="TOCHeading"/>
        <w:jc w:val="left"/>
        <w:rPr>
          <w:color w:val="343741"/>
          <w:szCs w:val="32"/>
        </w:rPr>
      </w:pPr>
      <w:r w:rsidRPr="00175B73">
        <w:rPr>
          <w:color w:val="343741"/>
          <w:szCs w:val="32"/>
        </w:rPr>
        <w:lastRenderedPageBreak/>
        <w:t>TABLE OF CONTENTS</w:t>
      </w:r>
      <w:r w:rsidRPr="00175B73">
        <w:rPr>
          <w:color w:val="343741"/>
          <w:szCs w:val="32"/>
        </w:rPr>
        <w:br/>
      </w:r>
    </w:p>
    <w:p w14:paraId="42A373F3" w14:textId="0EEE9181" w:rsidR="00410150" w:rsidRDefault="001F4AC1">
      <w:pPr>
        <w:pStyle w:val="TOC1"/>
        <w:rPr>
          <w:rFonts w:asciiTheme="minorHAnsi" w:hAnsiTheme="minorHAnsi"/>
          <w:b w:val="0"/>
          <w:kern w:val="2"/>
          <w:szCs w:val="24"/>
          <w14:ligatures w14:val="standardContextual"/>
        </w:rPr>
      </w:pPr>
      <w:r w:rsidRPr="00175B73">
        <w:rPr>
          <w:color w:val="343741"/>
          <w:sz w:val="20"/>
          <w:szCs w:val="20"/>
        </w:rPr>
        <w:fldChar w:fldCharType="begin"/>
      </w:r>
      <w:r w:rsidRPr="00175B73">
        <w:rPr>
          <w:color w:val="343741"/>
          <w:sz w:val="20"/>
          <w:szCs w:val="20"/>
        </w:rPr>
        <w:instrText xml:space="preserve"> TOC \o "2-4" \h \z \t "Heading 1,1,Appendix,1" </w:instrText>
      </w:r>
      <w:r w:rsidRPr="00175B73">
        <w:rPr>
          <w:color w:val="343741"/>
          <w:sz w:val="20"/>
          <w:szCs w:val="20"/>
        </w:rPr>
        <w:fldChar w:fldCharType="separate"/>
      </w:r>
      <w:hyperlink w:anchor="_Toc214286274" w:history="1">
        <w:r w:rsidR="00410150" w:rsidRPr="0077038C">
          <w:rPr>
            <w:rStyle w:val="Hyperlink"/>
            <w:rFonts w:cstheme="minorHAnsi"/>
          </w:rPr>
          <w:t>1</w:t>
        </w:r>
        <w:r w:rsidR="00410150">
          <w:rPr>
            <w:rFonts w:asciiTheme="minorHAnsi" w:hAnsiTheme="minorHAnsi"/>
            <w:b w:val="0"/>
            <w:kern w:val="2"/>
            <w:szCs w:val="24"/>
            <w14:ligatures w14:val="standardContextual"/>
          </w:rPr>
          <w:tab/>
        </w:r>
        <w:r w:rsidR="00410150" w:rsidRPr="0077038C">
          <w:rPr>
            <w:rStyle w:val="Hyperlink"/>
            <w:rFonts w:cstheme="minorHAnsi"/>
          </w:rPr>
          <w:t>BACKGROUND</w:t>
        </w:r>
        <w:r w:rsidR="00410150">
          <w:rPr>
            <w:webHidden/>
          </w:rPr>
          <w:tab/>
        </w:r>
        <w:r w:rsidR="00410150">
          <w:rPr>
            <w:webHidden/>
          </w:rPr>
          <w:fldChar w:fldCharType="begin"/>
        </w:r>
        <w:r w:rsidR="00410150">
          <w:rPr>
            <w:webHidden/>
          </w:rPr>
          <w:instrText xml:space="preserve"> PAGEREF _Toc214286274 \h </w:instrText>
        </w:r>
        <w:r w:rsidR="00410150">
          <w:rPr>
            <w:webHidden/>
          </w:rPr>
        </w:r>
        <w:r w:rsidR="00410150">
          <w:rPr>
            <w:webHidden/>
          </w:rPr>
          <w:fldChar w:fldCharType="separate"/>
        </w:r>
        <w:r w:rsidR="00410150">
          <w:rPr>
            <w:webHidden/>
          </w:rPr>
          <w:t>4</w:t>
        </w:r>
        <w:r w:rsidR="00410150">
          <w:rPr>
            <w:webHidden/>
          </w:rPr>
          <w:fldChar w:fldCharType="end"/>
        </w:r>
      </w:hyperlink>
    </w:p>
    <w:p w14:paraId="13A40D38" w14:textId="41EA6986" w:rsidR="00410150" w:rsidRDefault="00410150">
      <w:pPr>
        <w:pStyle w:val="TOC2"/>
        <w:rPr>
          <w:rFonts w:cstheme="minorBidi"/>
          <w:color w:val="auto"/>
          <w:kern w:val="2"/>
          <w:sz w:val="24"/>
          <w:szCs w:val="24"/>
          <w14:ligatures w14:val="standardContextual"/>
        </w:rPr>
      </w:pPr>
      <w:hyperlink w:anchor="_Toc214286275" w:history="1">
        <w:r w:rsidRPr="0077038C">
          <w:rPr>
            <w:rStyle w:val="Hyperlink"/>
          </w:rPr>
          <w:t>1.1</w:t>
        </w:r>
        <w:r>
          <w:rPr>
            <w:rFonts w:cstheme="minorBidi"/>
            <w:color w:val="auto"/>
            <w:kern w:val="2"/>
            <w:sz w:val="24"/>
            <w:szCs w:val="24"/>
            <w14:ligatures w14:val="standardContextual"/>
          </w:rPr>
          <w:tab/>
        </w:r>
        <w:r w:rsidRPr="0077038C">
          <w:rPr>
            <w:rStyle w:val="Hyperlink"/>
          </w:rPr>
          <w:t>Title of the Policy and Commencement Date</w:t>
        </w:r>
        <w:r>
          <w:rPr>
            <w:webHidden/>
          </w:rPr>
          <w:tab/>
        </w:r>
        <w:r>
          <w:rPr>
            <w:webHidden/>
          </w:rPr>
          <w:fldChar w:fldCharType="begin"/>
        </w:r>
        <w:r>
          <w:rPr>
            <w:webHidden/>
          </w:rPr>
          <w:instrText xml:space="preserve"> PAGEREF _Toc214286275 \h </w:instrText>
        </w:r>
        <w:r>
          <w:rPr>
            <w:webHidden/>
          </w:rPr>
        </w:r>
        <w:r>
          <w:rPr>
            <w:webHidden/>
          </w:rPr>
          <w:fldChar w:fldCharType="separate"/>
        </w:r>
        <w:r>
          <w:rPr>
            <w:webHidden/>
          </w:rPr>
          <w:t>4</w:t>
        </w:r>
        <w:r>
          <w:rPr>
            <w:webHidden/>
          </w:rPr>
          <w:fldChar w:fldCharType="end"/>
        </w:r>
      </w:hyperlink>
    </w:p>
    <w:p w14:paraId="179BCBF4" w14:textId="035E0B93" w:rsidR="00410150" w:rsidRDefault="00410150">
      <w:pPr>
        <w:pStyle w:val="TOC2"/>
        <w:rPr>
          <w:rFonts w:cstheme="minorBidi"/>
          <w:color w:val="auto"/>
          <w:kern w:val="2"/>
          <w:sz w:val="24"/>
          <w:szCs w:val="24"/>
          <w14:ligatures w14:val="standardContextual"/>
        </w:rPr>
      </w:pPr>
      <w:hyperlink w:anchor="_Toc214286276" w:history="1">
        <w:r w:rsidRPr="0077038C">
          <w:rPr>
            <w:rStyle w:val="Hyperlink"/>
          </w:rPr>
          <w:t>1.2</w:t>
        </w:r>
        <w:r>
          <w:rPr>
            <w:rFonts w:cstheme="minorBidi"/>
            <w:color w:val="auto"/>
            <w:kern w:val="2"/>
            <w:sz w:val="24"/>
            <w:szCs w:val="24"/>
            <w14:ligatures w14:val="standardContextual"/>
          </w:rPr>
          <w:tab/>
        </w:r>
        <w:r w:rsidRPr="0077038C">
          <w:rPr>
            <w:rStyle w:val="Hyperlink"/>
          </w:rPr>
          <w:t>Purpose</w:t>
        </w:r>
        <w:r>
          <w:rPr>
            <w:webHidden/>
          </w:rPr>
          <w:tab/>
        </w:r>
        <w:r>
          <w:rPr>
            <w:webHidden/>
          </w:rPr>
          <w:fldChar w:fldCharType="begin"/>
        </w:r>
        <w:r>
          <w:rPr>
            <w:webHidden/>
          </w:rPr>
          <w:instrText xml:space="preserve"> PAGEREF _Toc214286276 \h </w:instrText>
        </w:r>
        <w:r>
          <w:rPr>
            <w:webHidden/>
          </w:rPr>
        </w:r>
        <w:r>
          <w:rPr>
            <w:webHidden/>
          </w:rPr>
          <w:fldChar w:fldCharType="separate"/>
        </w:r>
        <w:r>
          <w:rPr>
            <w:webHidden/>
          </w:rPr>
          <w:t>4</w:t>
        </w:r>
        <w:r>
          <w:rPr>
            <w:webHidden/>
          </w:rPr>
          <w:fldChar w:fldCharType="end"/>
        </w:r>
      </w:hyperlink>
    </w:p>
    <w:p w14:paraId="4EEC025E" w14:textId="6799F02F" w:rsidR="00410150" w:rsidRDefault="00410150">
      <w:pPr>
        <w:pStyle w:val="TOC1"/>
        <w:rPr>
          <w:rFonts w:asciiTheme="minorHAnsi" w:hAnsiTheme="minorHAnsi"/>
          <w:b w:val="0"/>
          <w:kern w:val="2"/>
          <w:szCs w:val="24"/>
          <w14:ligatures w14:val="standardContextual"/>
        </w:rPr>
      </w:pPr>
      <w:hyperlink w:anchor="_Toc214286277" w:history="1">
        <w:r w:rsidRPr="0077038C">
          <w:rPr>
            <w:rStyle w:val="Hyperlink"/>
            <w:rFonts w:cstheme="minorHAnsi"/>
          </w:rPr>
          <w:t>2</w:t>
        </w:r>
        <w:r>
          <w:rPr>
            <w:rFonts w:asciiTheme="minorHAnsi" w:hAnsiTheme="minorHAnsi"/>
            <w:b w:val="0"/>
            <w:kern w:val="2"/>
            <w:szCs w:val="24"/>
            <w14:ligatures w14:val="standardContextual"/>
          </w:rPr>
          <w:tab/>
        </w:r>
        <w:r w:rsidRPr="0077038C">
          <w:rPr>
            <w:rStyle w:val="Hyperlink"/>
            <w:rFonts w:cstheme="minorHAnsi"/>
          </w:rPr>
          <w:t>OBJECTIVE</w:t>
        </w:r>
        <w:r>
          <w:rPr>
            <w:webHidden/>
          </w:rPr>
          <w:tab/>
        </w:r>
        <w:r>
          <w:rPr>
            <w:webHidden/>
          </w:rPr>
          <w:fldChar w:fldCharType="begin"/>
        </w:r>
        <w:r>
          <w:rPr>
            <w:webHidden/>
          </w:rPr>
          <w:instrText xml:space="preserve"> PAGEREF _Toc214286277 \h </w:instrText>
        </w:r>
        <w:r>
          <w:rPr>
            <w:webHidden/>
          </w:rPr>
        </w:r>
        <w:r>
          <w:rPr>
            <w:webHidden/>
          </w:rPr>
          <w:fldChar w:fldCharType="separate"/>
        </w:r>
        <w:r>
          <w:rPr>
            <w:webHidden/>
          </w:rPr>
          <w:t>4</w:t>
        </w:r>
        <w:r>
          <w:rPr>
            <w:webHidden/>
          </w:rPr>
          <w:fldChar w:fldCharType="end"/>
        </w:r>
      </w:hyperlink>
    </w:p>
    <w:p w14:paraId="4F23A8DD" w14:textId="744C1B4C" w:rsidR="00410150" w:rsidRDefault="00410150">
      <w:pPr>
        <w:pStyle w:val="TOC2"/>
        <w:rPr>
          <w:rFonts w:cstheme="minorBidi"/>
          <w:color w:val="auto"/>
          <w:kern w:val="2"/>
          <w:sz w:val="24"/>
          <w:szCs w:val="24"/>
          <w14:ligatures w14:val="standardContextual"/>
        </w:rPr>
      </w:pPr>
      <w:hyperlink w:anchor="_Toc214286278" w:history="1">
        <w:r w:rsidRPr="0077038C">
          <w:rPr>
            <w:rStyle w:val="Hyperlink"/>
          </w:rPr>
          <w:t>2.1</w:t>
        </w:r>
        <w:r>
          <w:rPr>
            <w:rFonts w:cstheme="minorBidi"/>
            <w:color w:val="auto"/>
            <w:kern w:val="2"/>
            <w:sz w:val="24"/>
            <w:szCs w:val="24"/>
            <w14:ligatures w14:val="standardContextual"/>
          </w:rPr>
          <w:tab/>
        </w:r>
        <w:r w:rsidRPr="0077038C">
          <w:rPr>
            <w:rStyle w:val="Hyperlink"/>
          </w:rPr>
          <w:t>Objectives</w:t>
        </w:r>
        <w:r>
          <w:rPr>
            <w:webHidden/>
          </w:rPr>
          <w:tab/>
        </w:r>
        <w:r>
          <w:rPr>
            <w:webHidden/>
          </w:rPr>
          <w:fldChar w:fldCharType="begin"/>
        </w:r>
        <w:r>
          <w:rPr>
            <w:webHidden/>
          </w:rPr>
          <w:instrText xml:space="preserve"> PAGEREF _Toc214286278 \h </w:instrText>
        </w:r>
        <w:r>
          <w:rPr>
            <w:webHidden/>
          </w:rPr>
        </w:r>
        <w:r>
          <w:rPr>
            <w:webHidden/>
          </w:rPr>
          <w:fldChar w:fldCharType="separate"/>
        </w:r>
        <w:r>
          <w:rPr>
            <w:webHidden/>
          </w:rPr>
          <w:t>4</w:t>
        </w:r>
        <w:r>
          <w:rPr>
            <w:webHidden/>
          </w:rPr>
          <w:fldChar w:fldCharType="end"/>
        </w:r>
      </w:hyperlink>
    </w:p>
    <w:p w14:paraId="26120286" w14:textId="33BE0617" w:rsidR="00410150" w:rsidRDefault="00410150">
      <w:pPr>
        <w:pStyle w:val="TOC2"/>
        <w:rPr>
          <w:rFonts w:cstheme="minorBidi"/>
          <w:color w:val="auto"/>
          <w:kern w:val="2"/>
          <w:sz w:val="24"/>
          <w:szCs w:val="24"/>
          <w14:ligatures w14:val="standardContextual"/>
        </w:rPr>
      </w:pPr>
      <w:hyperlink w:anchor="_Toc214286279" w:history="1">
        <w:r w:rsidRPr="0077038C">
          <w:rPr>
            <w:rStyle w:val="Hyperlink"/>
          </w:rPr>
          <w:t>2.2</w:t>
        </w:r>
        <w:r>
          <w:rPr>
            <w:rFonts w:cstheme="minorBidi"/>
            <w:color w:val="auto"/>
            <w:kern w:val="2"/>
            <w:sz w:val="24"/>
            <w:szCs w:val="24"/>
            <w14:ligatures w14:val="standardContextual"/>
          </w:rPr>
          <w:tab/>
        </w:r>
        <w:r w:rsidRPr="0077038C">
          <w:rPr>
            <w:rStyle w:val="Hyperlink"/>
          </w:rPr>
          <w:t>Scope</w:t>
        </w:r>
        <w:r>
          <w:rPr>
            <w:webHidden/>
          </w:rPr>
          <w:tab/>
        </w:r>
        <w:r>
          <w:rPr>
            <w:webHidden/>
          </w:rPr>
          <w:fldChar w:fldCharType="begin"/>
        </w:r>
        <w:r>
          <w:rPr>
            <w:webHidden/>
          </w:rPr>
          <w:instrText xml:space="preserve"> PAGEREF _Toc214286279 \h </w:instrText>
        </w:r>
        <w:r>
          <w:rPr>
            <w:webHidden/>
          </w:rPr>
        </w:r>
        <w:r>
          <w:rPr>
            <w:webHidden/>
          </w:rPr>
          <w:fldChar w:fldCharType="separate"/>
        </w:r>
        <w:r>
          <w:rPr>
            <w:webHidden/>
          </w:rPr>
          <w:t>5</w:t>
        </w:r>
        <w:r>
          <w:rPr>
            <w:webHidden/>
          </w:rPr>
          <w:fldChar w:fldCharType="end"/>
        </w:r>
      </w:hyperlink>
    </w:p>
    <w:p w14:paraId="1BF79929" w14:textId="3E64934C" w:rsidR="00410150" w:rsidRDefault="00410150">
      <w:pPr>
        <w:pStyle w:val="TOC1"/>
        <w:rPr>
          <w:rFonts w:asciiTheme="minorHAnsi" w:hAnsiTheme="minorHAnsi"/>
          <w:b w:val="0"/>
          <w:kern w:val="2"/>
          <w:szCs w:val="24"/>
          <w14:ligatures w14:val="standardContextual"/>
        </w:rPr>
      </w:pPr>
      <w:hyperlink w:anchor="_Toc214286280" w:history="1">
        <w:r w:rsidRPr="0077038C">
          <w:rPr>
            <w:rStyle w:val="Hyperlink"/>
            <w:rFonts w:cstheme="minorHAnsi"/>
          </w:rPr>
          <w:t>3</w:t>
        </w:r>
        <w:r>
          <w:rPr>
            <w:rFonts w:asciiTheme="minorHAnsi" w:hAnsiTheme="minorHAnsi"/>
            <w:b w:val="0"/>
            <w:kern w:val="2"/>
            <w:szCs w:val="24"/>
            <w14:ligatures w14:val="standardContextual"/>
          </w:rPr>
          <w:tab/>
        </w:r>
        <w:r w:rsidRPr="0077038C">
          <w:rPr>
            <w:rStyle w:val="Hyperlink"/>
            <w:rFonts w:cstheme="minorHAnsi"/>
          </w:rPr>
          <w:t>APPLICATION</w:t>
        </w:r>
        <w:r>
          <w:rPr>
            <w:webHidden/>
          </w:rPr>
          <w:tab/>
        </w:r>
        <w:r>
          <w:rPr>
            <w:webHidden/>
          </w:rPr>
          <w:fldChar w:fldCharType="begin"/>
        </w:r>
        <w:r>
          <w:rPr>
            <w:webHidden/>
          </w:rPr>
          <w:instrText xml:space="preserve"> PAGEREF _Toc214286280 \h </w:instrText>
        </w:r>
        <w:r>
          <w:rPr>
            <w:webHidden/>
          </w:rPr>
        </w:r>
        <w:r>
          <w:rPr>
            <w:webHidden/>
          </w:rPr>
          <w:fldChar w:fldCharType="separate"/>
        </w:r>
        <w:r>
          <w:rPr>
            <w:webHidden/>
          </w:rPr>
          <w:t>6</w:t>
        </w:r>
        <w:r>
          <w:rPr>
            <w:webHidden/>
          </w:rPr>
          <w:fldChar w:fldCharType="end"/>
        </w:r>
      </w:hyperlink>
    </w:p>
    <w:p w14:paraId="04BB8281" w14:textId="738A6333" w:rsidR="00410150" w:rsidRDefault="00410150">
      <w:pPr>
        <w:pStyle w:val="TOC2"/>
        <w:rPr>
          <w:rFonts w:cstheme="minorBidi"/>
          <w:color w:val="auto"/>
          <w:kern w:val="2"/>
          <w:sz w:val="24"/>
          <w:szCs w:val="24"/>
          <w14:ligatures w14:val="standardContextual"/>
        </w:rPr>
      </w:pPr>
      <w:hyperlink w:anchor="_Toc214286281" w:history="1">
        <w:r w:rsidRPr="0077038C">
          <w:rPr>
            <w:rStyle w:val="Hyperlink"/>
          </w:rPr>
          <w:t>3.1</w:t>
        </w:r>
        <w:r>
          <w:rPr>
            <w:rFonts w:cstheme="minorBidi"/>
            <w:color w:val="auto"/>
            <w:kern w:val="2"/>
            <w:sz w:val="24"/>
            <w:szCs w:val="24"/>
            <w14:ligatures w14:val="standardContextual"/>
          </w:rPr>
          <w:tab/>
        </w:r>
        <w:r w:rsidRPr="0077038C">
          <w:rPr>
            <w:rStyle w:val="Hyperlink"/>
          </w:rPr>
          <w:t>Criteria for attracting sponsorship</w:t>
        </w:r>
        <w:r>
          <w:rPr>
            <w:webHidden/>
          </w:rPr>
          <w:tab/>
        </w:r>
        <w:r>
          <w:rPr>
            <w:webHidden/>
          </w:rPr>
          <w:fldChar w:fldCharType="begin"/>
        </w:r>
        <w:r>
          <w:rPr>
            <w:webHidden/>
          </w:rPr>
          <w:instrText xml:space="preserve"> PAGEREF _Toc214286281 \h </w:instrText>
        </w:r>
        <w:r>
          <w:rPr>
            <w:webHidden/>
          </w:rPr>
        </w:r>
        <w:r>
          <w:rPr>
            <w:webHidden/>
          </w:rPr>
          <w:fldChar w:fldCharType="separate"/>
        </w:r>
        <w:r>
          <w:rPr>
            <w:webHidden/>
          </w:rPr>
          <w:t>6</w:t>
        </w:r>
        <w:r>
          <w:rPr>
            <w:webHidden/>
          </w:rPr>
          <w:fldChar w:fldCharType="end"/>
        </w:r>
      </w:hyperlink>
    </w:p>
    <w:p w14:paraId="288A42B7" w14:textId="41E484ED" w:rsidR="00410150" w:rsidRDefault="00410150">
      <w:pPr>
        <w:pStyle w:val="TOC2"/>
        <w:rPr>
          <w:rFonts w:cstheme="minorBidi"/>
          <w:color w:val="auto"/>
          <w:kern w:val="2"/>
          <w:sz w:val="24"/>
          <w:szCs w:val="24"/>
          <w14:ligatures w14:val="standardContextual"/>
        </w:rPr>
      </w:pPr>
      <w:hyperlink w:anchor="_Toc214286282" w:history="1">
        <w:r w:rsidRPr="0077038C">
          <w:rPr>
            <w:rStyle w:val="Hyperlink"/>
          </w:rPr>
          <w:t>3.2</w:t>
        </w:r>
        <w:r>
          <w:rPr>
            <w:rFonts w:cstheme="minorBidi"/>
            <w:color w:val="auto"/>
            <w:kern w:val="2"/>
            <w:sz w:val="24"/>
            <w:szCs w:val="24"/>
            <w14:ligatures w14:val="standardContextual"/>
          </w:rPr>
          <w:tab/>
        </w:r>
        <w:r w:rsidRPr="0077038C">
          <w:rPr>
            <w:rStyle w:val="Hyperlink"/>
          </w:rPr>
          <w:t>Benefits for Sponsors</w:t>
        </w:r>
        <w:r>
          <w:rPr>
            <w:webHidden/>
          </w:rPr>
          <w:tab/>
        </w:r>
        <w:r>
          <w:rPr>
            <w:webHidden/>
          </w:rPr>
          <w:fldChar w:fldCharType="begin"/>
        </w:r>
        <w:r>
          <w:rPr>
            <w:webHidden/>
          </w:rPr>
          <w:instrText xml:space="preserve"> PAGEREF _Toc214286282 \h </w:instrText>
        </w:r>
        <w:r>
          <w:rPr>
            <w:webHidden/>
          </w:rPr>
        </w:r>
        <w:r>
          <w:rPr>
            <w:webHidden/>
          </w:rPr>
          <w:fldChar w:fldCharType="separate"/>
        </w:r>
        <w:r>
          <w:rPr>
            <w:webHidden/>
          </w:rPr>
          <w:t>6</w:t>
        </w:r>
        <w:r>
          <w:rPr>
            <w:webHidden/>
          </w:rPr>
          <w:fldChar w:fldCharType="end"/>
        </w:r>
      </w:hyperlink>
    </w:p>
    <w:p w14:paraId="5B2E34A1" w14:textId="151770E4" w:rsidR="00410150" w:rsidRDefault="00410150">
      <w:pPr>
        <w:pStyle w:val="TOC2"/>
        <w:rPr>
          <w:rFonts w:cstheme="minorBidi"/>
          <w:color w:val="auto"/>
          <w:kern w:val="2"/>
          <w:sz w:val="24"/>
          <w:szCs w:val="24"/>
          <w14:ligatures w14:val="standardContextual"/>
        </w:rPr>
      </w:pPr>
      <w:hyperlink w:anchor="_Toc214286283" w:history="1">
        <w:r w:rsidRPr="0077038C">
          <w:rPr>
            <w:rStyle w:val="Hyperlink"/>
          </w:rPr>
          <w:t>3.3</w:t>
        </w:r>
        <w:r>
          <w:rPr>
            <w:rFonts w:cstheme="minorBidi"/>
            <w:color w:val="auto"/>
            <w:kern w:val="2"/>
            <w:sz w:val="24"/>
            <w:szCs w:val="24"/>
            <w14:ligatures w14:val="standardContextual"/>
          </w:rPr>
          <w:tab/>
        </w:r>
        <w:r w:rsidRPr="0077038C">
          <w:rPr>
            <w:rStyle w:val="Hyperlink"/>
          </w:rPr>
          <w:t>Sponsorships not permitted</w:t>
        </w:r>
        <w:r>
          <w:rPr>
            <w:webHidden/>
          </w:rPr>
          <w:tab/>
        </w:r>
        <w:r>
          <w:rPr>
            <w:webHidden/>
          </w:rPr>
          <w:fldChar w:fldCharType="begin"/>
        </w:r>
        <w:r>
          <w:rPr>
            <w:webHidden/>
          </w:rPr>
          <w:instrText xml:space="preserve"> PAGEREF _Toc214286283 \h </w:instrText>
        </w:r>
        <w:r>
          <w:rPr>
            <w:webHidden/>
          </w:rPr>
        </w:r>
        <w:r>
          <w:rPr>
            <w:webHidden/>
          </w:rPr>
          <w:fldChar w:fldCharType="separate"/>
        </w:r>
        <w:r>
          <w:rPr>
            <w:webHidden/>
          </w:rPr>
          <w:t>7</w:t>
        </w:r>
        <w:r>
          <w:rPr>
            <w:webHidden/>
          </w:rPr>
          <w:fldChar w:fldCharType="end"/>
        </w:r>
      </w:hyperlink>
    </w:p>
    <w:p w14:paraId="16A5EFA3" w14:textId="5FB3BAC7" w:rsidR="00410150" w:rsidRDefault="00410150">
      <w:pPr>
        <w:pStyle w:val="TOC2"/>
        <w:rPr>
          <w:rFonts w:cstheme="minorBidi"/>
          <w:color w:val="auto"/>
          <w:kern w:val="2"/>
          <w:sz w:val="24"/>
          <w:szCs w:val="24"/>
          <w14:ligatures w14:val="standardContextual"/>
        </w:rPr>
      </w:pPr>
      <w:hyperlink w:anchor="_Toc214286284" w:history="1">
        <w:r w:rsidRPr="0077038C">
          <w:rPr>
            <w:rStyle w:val="Hyperlink"/>
          </w:rPr>
          <w:t>3.4</w:t>
        </w:r>
        <w:r>
          <w:rPr>
            <w:rFonts w:cstheme="minorBidi"/>
            <w:color w:val="auto"/>
            <w:kern w:val="2"/>
            <w:sz w:val="24"/>
            <w:szCs w:val="24"/>
            <w14:ligatures w14:val="standardContextual"/>
          </w:rPr>
          <w:tab/>
        </w:r>
        <w:r w:rsidRPr="0077038C">
          <w:rPr>
            <w:rStyle w:val="Hyperlink"/>
          </w:rPr>
          <w:t>Conflicts of Interest or Personal Benefit</w:t>
        </w:r>
        <w:r>
          <w:rPr>
            <w:webHidden/>
          </w:rPr>
          <w:tab/>
        </w:r>
        <w:r>
          <w:rPr>
            <w:webHidden/>
          </w:rPr>
          <w:fldChar w:fldCharType="begin"/>
        </w:r>
        <w:r>
          <w:rPr>
            <w:webHidden/>
          </w:rPr>
          <w:instrText xml:space="preserve"> PAGEREF _Toc214286284 \h </w:instrText>
        </w:r>
        <w:r>
          <w:rPr>
            <w:webHidden/>
          </w:rPr>
        </w:r>
        <w:r>
          <w:rPr>
            <w:webHidden/>
          </w:rPr>
          <w:fldChar w:fldCharType="separate"/>
        </w:r>
        <w:r>
          <w:rPr>
            <w:webHidden/>
          </w:rPr>
          <w:t>7</w:t>
        </w:r>
        <w:r>
          <w:rPr>
            <w:webHidden/>
          </w:rPr>
          <w:fldChar w:fldCharType="end"/>
        </w:r>
      </w:hyperlink>
    </w:p>
    <w:p w14:paraId="76E7104F" w14:textId="6D9FC0F2" w:rsidR="00410150" w:rsidRDefault="00410150">
      <w:pPr>
        <w:pStyle w:val="TOC1"/>
        <w:rPr>
          <w:rFonts w:asciiTheme="minorHAnsi" w:hAnsiTheme="minorHAnsi"/>
          <w:b w:val="0"/>
          <w:kern w:val="2"/>
          <w:szCs w:val="24"/>
          <w14:ligatures w14:val="standardContextual"/>
        </w:rPr>
      </w:pPr>
      <w:hyperlink w:anchor="_Toc214286285" w:history="1">
        <w:r w:rsidRPr="0077038C">
          <w:rPr>
            <w:rStyle w:val="Hyperlink"/>
            <w:rFonts w:cstheme="minorHAnsi"/>
          </w:rPr>
          <w:t>4</w:t>
        </w:r>
        <w:r>
          <w:rPr>
            <w:rFonts w:asciiTheme="minorHAnsi" w:hAnsiTheme="minorHAnsi"/>
            <w:b w:val="0"/>
            <w:kern w:val="2"/>
            <w:szCs w:val="24"/>
            <w14:ligatures w14:val="standardContextual"/>
          </w:rPr>
          <w:tab/>
        </w:r>
        <w:r w:rsidRPr="0077038C">
          <w:rPr>
            <w:rStyle w:val="Hyperlink"/>
            <w:rFonts w:cstheme="minorHAnsi"/>
          </w:rPr>
          <w:t>DEFINITIONS</w:t>
        </w:r>
        <w:r>
          <w:rPr>
            <w:webHidden/>
          </w:rPr>
          <w:tab/>
        </w:r>
        <w:r>
          <w:rPr>
            <w:webHidden/>
          </w:rPr>
          <w:fldChar w:fldCharType="begin"/>
        </w:r>
        <w:r>
          <w:rPr>
            <w:webHidden/>
          </w:rPr>
          <w:instrText xml:space="preserve"> PAGEREF _Toc214286285 \h </w:instrText>
        </w:r>
        <w:r>
          <w:rPr>
            <w:webHidden/>
          </w:rPr>
        </w:r>
        <w:r>
          <w:rPr>
            <w:webHidden/>
          </w:rPr>
          <w:fldChar w:fldCharType="separate"/>
        </w:r>
        <w:r>
          <w:rPr>
            <w:webHidden/>
          </w:rPr>
          <w:t>8</w:t>
        </w:r>
        <w:r>
          <w:rPr>
            <w:webHidden/>
          </w:rPr>
          <w:fldChar w:fldCharType="end"/>
        </w:r>
      </w:hyperlink>
    </w:p>
    <w:p w14:paraId="1969AD93" w14:textId="0E960C26" w:rsidR="00410150" w:rsidRDefault="00410150">
      <w:pPr>
        <w:pStyle w:val="TOC1"/>
        <w:rPr>
          <w:rFonts w:asciiTheme="minorHAnsi" w:hAnsiTheme="minorHAnsi"/>
          <w:b w:val="0"/>
          <w:kern w:val="2"/>
          <w:szCs w:val="24"/>
          <w14:ligatures w14:val="standardContextual"/>
        </w:rPr>
      </w:pPr>
      <w:hyperlink w:anchor="_Toc214286286" w:history="1">
        <w:r w:rsidRPr="0077038C">
          <w:rPr>
            <w:rStyle w:val="Hyperlink"/>
            <w:rFonts w:cstheme="minorHAnsi"/>
          </w:rPr>
          <w:t>5</w:t>
        </w:r>
        <w:r>
          <w:rPr>
            <w:rFonts w:asciiTheme="minorHAnsi" w:hAnsiTheme="minorHAnsi"/>
            <w:b w:val="0"/>
            <w:kern w:val="2"/>
            <w:szCs w:val="24"/>
            <w14:ligatures w14:val="standardContextual"/>
          </w:rPr>
          <w:tab/>
        </w:r>
        <w:r w:rsidRPr="0077038C">
          <w:rPr>
            <w:rStyle w:val="Hyperlink"/>
            <w:rFonts w:cstheme="minorHAnsi"/>
          </w:rPr>
          <w:t>PROCESS</w:t>
        </w:r>
        <w:r>
          <w:rPr>
            <w:webHidden/>
          </w:rPr>
          <w:tab/>
        </w:r>
        <w:r>
          <w:rPr>
            <w:webHidden/>
          </w:rPr>
          <w:fldChar w:fldCharType="begin"/>
        </w:r>
        <w:r>
          <w:rPr>
            <w:webHidden/>
          </w:rPr>
          <w:instrText xml:space="preserve"> PAGEREF _Toc214286286 \h </w:instrText>
        </w:r>
        <w:r>
          <w:rPr>
            <w:webHidden/>
          </w:rPr>
        </w:r>
        <w:r>
          <w:rPr>
            <w:webHidden/>
          </w:rPr>
          <w:fldChar w:fldCharType="separate"/>
        </w:r>
        <w:r>
          <w:rPr>
            <w:webHidden/>
          </w:rPr>
          <w:t>9</w:t>
        </w:r>
        <w:r>
          <w:rPr>
            <w:webHidden/>
          </w:rPr>
          <w:fldChar w:fldCharType="end"/>
        </w:r>
      </w:hyperlink>
    </w:p>
    <w:p w14:paraId="06349215" w14:textId="5CBCFE51" w:rsidR="00410150" w:rsidRDefault="00410150">
      <w:pPr>
        <w:pStyle w:val="TOC2"/>
        <w:rPr>
          <w:rFonts w:cstheme="minorBidi"/>
          <w:color w:val="auto"/>
          <w:kern w:val="2"/>
          <w:sz w:val="24"/>
          <w:szCs w:val="24"/>
          <w14:ligatures w14:val="standardContextual"/>
        </w:rPr>
      </w:pPr>
      <w:hyperlink w:anchor="_Toc214286287" w:history="1">
        <w:r w:rsidRPr="0077038C">
          <w:rPr>
            <w:rStyle w:val="Hyperlink"/>
          </w:rPr>
          <w:t>5.1</w:t>
        </w:r>
        <w:r>
          <w:rPr>
            <w:rFonts w:cstheme="minorBidi"/>
            <w:color w:val="auto"/>
            <w:kern w:val="2"/>
            <w:sz w:val="24"/>
            <w:szCs w:val="24"/>
            <w14:ligatures w14:val="standardContextual"/>
          </w:rPr>
          <w:tab/>
        </w:r>
        <w:r w:rsidRPr="0077038C">
          <w:rPr>
            <w:rStyle w:val="Hyperlink"/>
          </w:rPr>
          <w:t>Identification of Sponsors</w:t>
        </w:r>
        <w:r>
          <w:rPr>
            <w:webHidden/>
          </w:rPr>
          <w:tab/>
        </w:r>
        <w:r>
          <w:rPr>
            <w:webHidden/>
          </w:rPr>
          <w:fldChar w:fldCharType="begin"/>
        </w:r>
        <w:r>
          <w:rPr>
            <w:webHidden/>
          </w:rPr>
          <w:instrText xml:space="preserve"> PAGEREF _Toc214286287 \h </w:instrText>
        </w:r>
        <w:r>
          <w:rPr>
            <w:webHidden/>
          </w:rPr>
        </w:r>
        <w:r>
          <w:rPr>
            <w:webHidden/>
          </w:rPr>
          <w:fldChar w:fldCharType="separate"/>
        </w:r>
        <w:r>
          <w:rPr>
            <w:webHidden/>
          </w:rPr>
          <w:t>9</w:t>
        </w:r>
        <w:r>
          <w:rPr>
            <w:webHidden/>
          </w:rPr>
          <w:fldChar w:fldCharType="end"/>
        </w:r>
      </w:hyperlink>
    </w:p>
    <w:p w14:paraId="29D4F384" w14:textId="02717B94" w:rsidR="00410150" w:rsidRDefault="00410150">
      <w:pPr>
        <w:pStyle w:val="TOC2"/>
        <w:rPr>
          <w:rFonts w:cstheme="minorBidi"/>
          <w:color w:val="auto"/>
          <w:kern w:val="2"/>
          <w:sz w:val="24"/>
          <w:szCs w:val="24"/>
          <w14:ligatures w14:val="standardContextual"/>
        </w:rPr>
      </w:pPr>
      <w:hyperlink w:anchor="_Toc214286288" w:history="1">
        <w:r w:rsidRPr="0077038C">
          <w:rPr>
            <w:rStyle w:val="Hyperlink"/>
          </w:rPr>
          <w:t>5.2</w:t>
        </w:r>
        <w:r>
          <w:rPr>
            <w:rFonts w:cstheme="minorBidi"/>
            <w:color w:val="auto"/>
            <w:kern w:val="2"/>
            <w:sz w:val="24"/>
            <w:szCs w:val="24"/>
            <w14:ligatures w14:val="standardContextual"/>
          </w:rPr>
          <w:tab/>
        </w:r>
        <w:r w:rsidRPr="0077038C">
          <w:rPr>
            <w:rStyle w:val="Hyperlink"/>
          </w:rPr>
          <w:t>Public Accountability, Transparency and Reporting</w:t>
        </w:r>
        <w:r>
          <w:rPr>
            <w:webHidden/>
          </w:rPr>
          <w:tab/>
        </w:r>
        <w:r>
          <w:rPr>
            <w:webHidden/>
          </w:rPr>
          <w:fldChar w:fldCharType="begin"/>
        </w:r>
        <w:r>
          <w:rPr>
            <w:webHidden/>
          </w:rPr>
          <w:instrText xml:space="preserve"> PAGEREF _Toc214286288 \h </w:instrText>
        </w:r>
        <w:r>
          <w:rPr>
            <w:webHidden/>
          </w:rPr>
        </w:r>
        <w:r>
          <w:rPr>
            <w:webHidden/>
          </w:rPr>
          <w:fldChar w:fldCharType="separate"/>
        </w:r>
        <w:r>
          <w:rPr>
            <w:webHidden/>
          </w:rPr>
          <w:t>9</w:t>
        </w:r>
        <w:r>
          <w:rPr>
            <w:webHidden/>
          </w:rPr>
          <w:fldChar w:fldCharType="end"/>
        </w:r>
      </w:hyperlink>
    </w:p>
    <w:p w14:paraId="698ED828" w14:textId="1AFF587C" w:rsidR="00410150" w:rsidRDefault="00410150">
      <w:pPr>
        <w:pStyle w:val="TOC2"/>
        <w:rPr>
          <w:rFonts w:cstheme="minorBidi"/>
          <w:color w:val="auto"/>
          <w:kern w:val="2"/>
          <w:sz w:val="24"/>
          <w:szCs w:val="24"/>
          <w14:ligatures w14:val="standardContextual"/>
        </w:rPr>
      </w:pPr>
      <w:hyperlink w:anchor="_Toc214286289" w:history="1">
        <w:r w:rsidRPr="0077038C">
          <w:rPr>
            <w:rStyle w:val="Hyperlink"/>
          </w:rPr>
          <w:t>5.3</w:t>
        </w:r>
        <w:r>
          <w:rPr>
            <w:rFonts w:cstheme="minorBidi"/>
            <w:color w:val="auto"/>
            <w:kern w:val="2"/>
            <w:sz w:val="24"/>
            <w:szCs w:val="24"/>
            <w14:ligatures w14:val="standardContextual"/>
          </w:rPr>
          <w:tab/>
        </w:r>
        <w:r w:rsidRPr="0077038C">
          <w:rPr>
            <w:rStyle w:val="Hyperlink"/>
          </w:rPr>
          <w:t>Application Process</w:t>
        </w:r>
        <w:r>
          <w:rPr>
            <w:webHidden/>
          </w:rPr>
          <w:tab/>
        </w:r>
        <w:r>
          <w:rPr>
            <w:webHidden/>
          </w:rPr>
          <w:fldChar w:fldCharType="begin"/>
        </w:r>
        <w:r>
          <w:rPr>
            <w:webHidden/>
          </w:rPr>
          <w:instrText xml:space="preserve"> PAGEREF _Toc214286289 \h </w:instrText>
        </w:r>
        <w:r>
          <w:rPr>
            <w:webHidden/>
          </w:rPr>
        </w:r>
        <w:r>
          <w:rPr>
            <w:webHidden/>
          </w:rPr>
          <w:fldChar w:fldCharType="separate"/>
        </w:r>
        <w:r>
          <w:rPr>
            <w:webHidden/>
          </w:rPr>
          <w:t>9</w:t>
        </w:r>
        <w:r>
          <w:rPr>
            <w:webHidden/>
          </w:rPr>
          <w:fldChar w:fldCharType="end"/>
        </w:r>
      </w:hyperlink>
    </w:p>
    <w:p w14:paraId="28076221" w14:textId="7D3131D8" w:rsidR="00410150" w:rsidRDefault="00410150">
      <w:pPr>
        <w:pStyle w:val="TOC2"/>
        <w:rPr>
          <w:rFonts w:cstheme="minorBidi"/>
          <w:color w:val="auto"/>
          <w:kern w:val="2"/>
          <w:sz w:val="24"/>
          <w:szCs w:val="24"/>
          <w14:ligatures w14:val="standardContextual"/>
        </w:rPr>
      </w:pPr>
      <w:hyperlink w:anchor="_Toc214286290" w:history="1">
        <w:r w:rsidRPr="0077038C">
          <w:rPr>
            <w:rStyle w:val="Hyperlink"/>
          </w:rPr>
          <w:t>5.4</w:t>
        </w:r>
        <w:r>
          <w:rPr>
            <w:rFonts w:cstheme="minorBidi"/>
            <w:color w:val="auto"/>
            <w:kern w:val="2"/>
            <w:sz w:val="24"/>
            <w:szCs w:val="24"/>
            <w14:ligatures w14:val="standardContextual"/>
          </w:rPr>
          <w:tab/>
        </w:r>
        <w:r w:rsidRPr="0077038C">
          <w:rPr>
            <w:rStyle w:val="Hyperlink"/>
          </w:rPr>
          <w:t>Assessment</w:t>
        </w:r>
        <w:r>
          <w:rPr>
            <w:webHidden/>
          </w:rPr>
          <w:tab/>
        </w:r>
        <w:r>
          <w:rPr>
            <w:webHidden/>
          </w:rPr>
          <w:fldChar w:fldCharType="begin"/>
        </w:r>
        <w:r>
          <w:rPr>
            <w:webHidden/>
          </w:rPr>
          <w:instrText xml:space="preserve"> PAGEREF _Toc214286290 \h </w:instrText>
        </w:r>
        <w:r>
          <w:rPr>
            <w:webHidden/>
          </w:rPr>
        </w:r>
        <w:r>
          <w:rPr>
            <w:webHidden/>
          </w:rPr>
          <w:fldChar w:fldCharType="separate"/>
        </w:r>
        <w:r>
          <w:rPr>
            <w:webHidden/>
          </w:rPr>
          <w:t>10</w:t>
        </w:r>
        <w:r>
          <w:rPr>
            <w:webHidden/>
          </w:rPr>
          <w:fldChar w:fldCharType="end"/>
        </w:r>
      </w:hyperlink>
    </w:p>
    <w:p w14:paraId="3E4C5F89" w14:textId="5ECA609D" w:rsidR="00410150" w:rsidRDefault="00410150">
      <w:pPr>
        <w:pStyle w:val="TOC2"/>
        <w:rPr>
          <w:rFonts w:cstheme="minorBidi"/>
          <w:color w:val="auto"/>
          <w:kern w:val="2"/>
          <w:sz w:val="24"/>
          <w:szCs w:val="24"/>
          <w14:ligatures w14:val="standardContextual"/>
        </w:rPr>
      </w:pPr>
      <w:hyperlink w:anchor="_Toc214286291" w:history="1">
        <w:r w:rsidRPr="0077038C">
          <w:rPr>
            <w:rStyle w:val="Hyperlink"/>
          </w:rPr>
          <w:t>5.5</w:t>
        </w:r>
        <w:r>
          <w:rPr>
            <w:rFonts w:cstheme="minorBidi"/>
            <w:color w:val="auto"/>
            <w:kern w:val="2"/>
            <w:sz w:val="24"/>
            <w:szCs w:val="24"/>
            <w14:ligatures w14:val="standardContextual"/>
          </w:rPr>
          <w:tab/>
        </w:r>
        <w:r w:rsidRPr="0077038C">
          <w:rPr>
            <w:rStyle w:val="Hyperlink"/>
          </w:rPr>
          <w:t>Sponsorship Tiers</w:t>
        </w:r>
        <w:r>
          <w:rPr>
            <w:webHidden/>
          </w:rPr>
          <w:tab/>
        </w:r>
        <w:r>
          <w:rPr>
            <w:webHidden/>
          </w:rPr>
          <w:fldChar w:fldCharType="begin"/>
        </w:r>
        <w:r>
          <w:rPr>
            <w:webHidden/>
          </w:rPr>
          <w:instrText xml:space="preserve"> PAGEREF _Toc214286291 \h </w:instrText>
        </w:r>
        <w:r>
          <w:rPr>
            <w:webHidden/>
          </w:rPr>
        </w:r>
        <w:r>
          <w:rPr>
            <w:webHidden/>
          </w:rPr>
          <w:fldChar w:fldCharType="separate"/>
        </w:r>
        <w:r>
          <w:rPr>
            <w:webHidden/>
          </w:rPr>
          <w:t>10</w:t>
        </w:r>
        <w:r>
          <w:rPr>
            <w:webHidden/>
          </w:rPr>
          <w:fldChar w:fldCharType="end"/>
        </w:r>
      </w:hyperlink>
    </w:p>
    <w:p w14:paraId="12F9D28E" w14:textId="568C9EF7" w:rsidR="00410150" w:rsidRDefault="00410150">
      <w:pPr>
        <w:pStyle w:val="TOC2"/>
        <w:rPr>
          <w:rFonts w:cstheme="minorBidi"/>
          <w:color w:val="auto"/>
          <w:kern w:val="2"/>
          <w:sz w:val="24"/>
          <w:szCs w:val="24"/>
          <w14:ligatures w14:val="standardContextual"/>
        </w:rPr>
      </w:pPr>
      <w:hyperlink w:anchor="_Toc214286292" w:history="1">
        <w:r w:rsidRPr="0077038C">
          <w:rPr>
            <w:rStyle w:val="Hyperlink"/>
          </w:rPr>
          <w:t>5.6</w:t>
        </w:r>
        <w:r>
          <w:rPr>
            <w:rFonts w:cstheme="minorBidi"/>
            <w:color w:val="auto"/>
            <w:kern w:val="2"/>
            <w:sz w:val="24"/>
            <w:szCs w:val="24"/>
            <w14:ligatures w14:val="standardContextual"/>
          </w:rPr>
          <w:tab/>
        </w:r>
        <w:r w:rsidRPr="0077038C">
          <w:rPr>
            <w:rStyle w:val="Hyperlink"/>
          </w:rPr>
          <w:t>Approval</w:t>
        </w:r>
        <w:r>
          <w:rPr>
            <w:webHidden/>
          </w:rPr>
          <w:tab/>
        </w:r>
        <w:r>
          <w:rPr>
            <w:webHidden/>
          </w:rPr>
          <w:fldChar w:fldCharType="begin"/>
        </w:r>
        <w:r>
          <w:rPr>
            <w:webHidden/>
          </w:rPr>
          <w:instrText xml:space="preserve"> PAGEREF _Toc214286292 \h </w:instrText>
        </w:r>
        <w:r>
          <w:rPr>
            <w:webHidden/>
          </w:rPr>
        </w:r>
        <w:r>
          <w:rPr>
            <w:webHidden/>
          </w:rPr>
          <w:fldChar w:fldCharType="separate"/>
        </w:r>
        <w:r>
          <w:rPr>
            <w:webHidden/>
          </w:rPr>
          <w:t>11</w:t>
        </w:r>
        <w:r>
          <w:rPr>
            <w:webHidden/>
          </w:rPr>
          <w:fldChar w:fldCharType="end"/>
        </w:r>
      </w:hyperlink>
    </w:p>
    <w:p w14:paraId="150F4584" w14:textId="0A35E88D" w:rsidR="00410150" w:rsidRDefault="00410150">
      <w:pPr>
        <w:pStyle w:val="TOC2"/>
        <w:rPr>
          <w:rFonts w:cstheme="minorBidi"/>
          <w:color w:val="auto"/>
          <w:kern w:val="2"/>
          <w:sz w:val="24"/>
          <w:szCs w:val="24"/>
          <w14:ligatures w14:val="standardContextual"/>
        </w:rPr>
      </w:pPr>
      <w:hyperlink w:anchor="_Toc214286293" w:history="1">
        <w:r w:rsidRPr="0077038C">
          <w:rPr>
            <w:rStyle w:val="Hyperlink"/>
          </w:rPr>
          <w:t>5.7</w:t>
        </w:r>
        <w:r>
          <w:rPr>
            <w:rFonts w:cstheme="minorBidi"/>
            <w:color w:val="auto"/>
            <w:kern w:val="2"/>
            <w:sz w:val="24"/>
            <w:szCs w:val="24"/>
            <w14:ligatures w14:val="standardContextual"/>
          </w:rPr>
          <w:tab/>
        </w:r>
        <w:r w:rsidRPr="0077038C">
          <w:rPr>
            <w:rStyle w:val="Hyperlink"/>
          </w:rPr>
          <w:t>Sponsorship Agreement</w:t>
        </w:r>
        <w:r>
          <w:rPr>
            <w:webHidden/>
          </w:rPr>
          <w:tab/>
        </w:r>
        <w:r>
          <w:rPr>
            <w:webHidden/>
          </w:rPr>
          <w:fldChar w:fldCharType="begin"/>
        </w:r>
        <w:r>
          <w:rPr>
            <w:webHidden/>
          </w:rPr>
          <w:instrText xml:space="preserve"> PAGEREF _Toc214286293 \h </w:instrText>
        </w:r>
        <w:r>
          <w:rPr>
            <w:webHidden/>
          </w:rPr>
        </w:r>
        <w:r>
          <w:rPr>
            <w:webHidden/>
          </w:rPr>
          <w:fldChar w:fldCharType="separate"/>
        </w:r>
        <w:r>
          <w:rPr>
            <w:webHidden/>
          </w:rPr>
          <w:t>11</w:t>
        </w:r>
        <w:r>
          <w:rPr>
            <w:webHidden/>
          </w:rPr>
          <w:fldChar w:fldCharType="end"/>
        </w:r>
      </w:hyperlink>
    </w:p>
    <w:p w14:paraId="05EA87B6" w14:textId="64A74F25" w:rsidR="00410150" w:rsidRDefault="00410150">
      <w:pPr>
        <w:pStyle w:val="TOC2"/>
        <w:rPr>
          <w:rFonts w:cstheme="minorBidi"/>
          <w:color w:val="auto"/>
          <w:kern w:val="2"/>
          <w:sz w:val="24"/>
          <w:szCs w:val="24"/>
          <w14:ligatures w14:val="standardContextual"/>
        </w:rPr>
      </w:pPr>
      <w:hyperlink w:anchor="_Toc214286294" w:history="1">
        <w:r w:rsidRPr="0077038C">
          <w:rPr>
            <w:rStyle w:val="Hyperlink"/>
          </w:rPr>
          <w:t>5.8</w:t>
        </w:r>
        <w:r>
          <w:rPr>
            <w:rFonts w:cstheme="minorBidi"/>
            <w:color w:val="auto"/>
            <w:kern w:val="2"/>
            <w:sz w:val="24"/>
            <w:szCs w:val="24"/>
            <w14:ligatures w14:val="standardContextual"/>
          </w:rPr>
          <w:tab/>
        </w:r>
        <w:r w:rsidRPr="0077038C">
          <w:rPr>
            <w:rStyle w:val="Hyperlink"/>
          </w:rPr>
          <w:t>Monitoring and evaluation</w:t>
        </w:r>
        <w:r>
          <w:rPr>
            <w:webHidden/>
          </w:rPr>
          <w:tab/>
        </w:r>
        <w:r>
          <w:rPr>
            <w:webHidden/>
          </w:rPr>
          <w:fldChar w:fldCharType="begin"/>
        </w:r>
        <w:r>
          <w:rPr>
            <w:webHidden/>
          </w:rPr>
          <w:instrText xml:space="preserve"> PAGEREF _Toc214286294 \h </w:instrText>
        </w:r>
        <w:r>
          <w:rPr>
            <w:webHidden/>
          </w:rPr>
        </w:r>
        <w:r>
          <w:rPr>
            <w:webHidden/>
          </w:rPr>
          <w:fldChar w:fldCharType="separate"/>
        </w:r>
        <w:r>
          <w:rPr>
            <w:webHidden/>
          </w:rPr>
          <w:t>12</w:t>
        </w:r>
        <w:r>
          <w:rPr>
            <w:webHidden/>
          </w:rPr>
          <w:fldChar w:fldCharType="end"/>
        </w:r>
      </w:hyperlink>
    </w:p>
    <w:p w14:paraId="116511C9" w14:textId="2D796588" w:rsidR="00410150" w:rsidRDefault="00410150">
      <w:pPr>
        <w:pStyle w:val="TOC1"/>
        <w:rPr>
          <w:rFonts w:asciiTheme="minorHAnsi" w:hAnsiTheme="minorHAnsi"/>
          <w:b w:val="0"/>
          <w:kern w:val="2"/>
          <w:szCs w:val="24"/>
          <w14:ligatures w14:val="standardContextual"/>
        </w:rPr>
      </w:pPr>
      <w:hyperlink w:anchor="_Toc214286295" w:history="1">
        <w:r w:rsidRPr="0077038C">
          <w:rPr>
            <w:rStyle w:val="Hyperlink"/>
            <w:rFonts w:cstheme="minorHAnsi"/>
          </w:rPr>
          <w:t>6</w:t>
        </w:r>
        <w:r>
          <w:rPr>
            <w:rFonts w:asciiTheme="minorHAnsi" w:hAnsiTheme="minorHAnsi"/>
            <w:b w:val="0"/>
            <w:kern w:val="2"/>
            <w:szCs w:val="24"/>
            <w14:ligatures w14:val="standardContextual"/>
          </w:rPr>
          <w:tab/>
        </w:r>
        <w:r w:rsidRPr="0077038C">
          <w:rPr>
            <w:rStyle w:val="Hyperlink"/>
            <w:rFonts w:cstheme="minorHAnsi"/>
          </w:rPr>
          <w:t>RELEVANT LEGISLATION</w:t>
        </w:r>
        <w:r>
          <w:rPr>
            <w:webHidden/>
          </w:rPr>
          <w:tab/>
        </w:r>
        <w:r>
          <w:rPr>
            <w:webHidden/>
          </w:rPr>
          <w:fldChar w:fldCharType="begin"/>
        </w:r>
        <w:r>
          <w:rPr>
            <w:webHidden/>
          </w:rPr>
          <w:instrText xml:space="preserve"> PAGEREF _Toc214286295 \h </w:instrText>
        </w:r>
        <w:r>
          <w:rPr>
            <w:webHidden/>
          </w:rPr>
        </w:r>
        <w:r>
          <w:rPr>
            <w:webHidden/>
          </w:rPr>
          <w:fldChar w:fldCharType="separate"/>
        </w:r>
        <w:r>
          <w:rPr>
            <w:webHidden/>
          </w:rPr>
          <w:t>12</w:t>
        </w:r>
        <w:r>
          <w:rPr>
            <w:webHidden/>
          </w:rPr>
          <w:fldChar w:fldCharType="end"/>
        </w:r>
      </w:hyperlink>
    </w:p>
    <w:p w14:paraId="6D67F620" w14:textId="111A291A" w:rsidR="00410150" w:rsidRDefault="00410150">
      <w:pPr>
        <w:pStyle w:val="TOC1"/>
        <w:rPr>
          <w:rFonts w:asciiTheme="minorHAnsi" w:hAnsiTheme="minorHAnsi"/>
          <w:b w:val="0"/>
          <w:kern w:val="2"/>
          <w:szCs w:val="24"/>
          <w14:ligatures w14:val="standardContextual"/>
        </w:rPr>
      </w:pPr>
      <w:hyperlink w:anchor="_Toc214286296" w:history="1">
        <w:r w:rsidRPr="0077038C">
          <w:rPr>
            <w:rStyle w:val="Hyperlink"/>
            <w:rFonts w:cstheme="minorHAnsi"/>
          </w:rPr>
          <w:t>7</w:t>
        </w:r>
        <w:r>
          <w:rPr>
            <w:rFonts w:asciiTheme="minorHAnsi" w:hAnsiTheme="minorHAnsi"/>
            <w:b w:val="0"/>
            <w:kern w:val="2"/>
            <w:szCs w:val="24"/>
            <w14:ligatures w14:val="standardContextual"/>
          </w:rPr>
          <w:tab/>
        </w:r>
        <w:r w:rsidRPr="0077038C">
          <w:rPr>
            <w:rStyle w:val="Hyperlink"/>
            <w:rFonts w:cstheme="minorHAnsi"/>
          </w:rPr>
          <w:t>DOCUMENT INFORMATION</w:t>
        </w:r>
        <w:r>
          <w:rPr>
            <w:webHidden/>
          </w:rPr>
          <w:tab/>
        </w:r>
        <w:r>
          <w:rPr>
            <w:webHidden/>
          </w:rPr>
          <w:fldChar w:fldCharType="begin"/>
        </w:r>
        <w:r>
          <w:rPr>
            <w:webHidden/>
          </w:rPr>
          <w:instrText xml:space="preserve"> PAGEREF _Toc214286296 \h </w:instrText>
        </w:r>
        <w:r>
          <w:rPr>
            <w:webHidden/>
          </w:rPr>
        </w:r>
        <w:r>
          <w:rPr>
            <w:webHidden/>
          </w:rPr>
          <w:fldChar w:fldCharType="separate"/>
        </w:r>
        <w:r>
          <w:rPr>
            <w:webHidden/>
          </w:rPr>
          <w:t>12</w:t>
        </w:r>
        <w:r>
          <w:rPr>
            <w:webHidden/>
          </w:rPr>
          <w:fldChar w:fldCharType="end"/>
        </w:r>
      </w:hyperlink>
    </w:p>
    <w:p w14:paraId="485A2CF9" w14:textId="3C755E62" w:rsidR="00410150" w:rsidRDefault="00410150">
      <w:pPr>
        <w:pStyle w:val="TOC2"/>
        <w:rPr>
          <w:rFonts w:cstheme="minorBidi"/>
          <w:color w:val="auto"/>
          <w:kern w:val="2"/>
          <w:sz w:val="24"/>
          <w:szCs w:val="24"/>
          <w14:ligatures w14:val="standardContextual"/>
        </w:rPr>
      </w:pPr>
      <w:hyperlink w:anchor="_Toc214286297" w:history="1">
        <w:r w:rsidRPr="0077038C">
          <w:rPr>
            <w:rStyle w:val="Hyperlink"/>
          </w:rPr>
          <w:t>7.1</w:t>
        </w:r>
        <w:r>
          <w:rPr>
            <w:rFonts w:cstheme="minorBidi"/>
            <w:color w:val="auto"/>
            <w:kern w:val="2"/>
            <w:sz w:val="24"/>
            <w:szCs w:val="24"/>
            <w14:ligatures w14:val="standardContextual"/>
          </w:rPr>
          <w:tab/>
        </w:r>
        <w:r w:rsidRPr="0077038C">
          <w:rPr>
            <w:rStyle w:val="Hyperlink"/>
          </w:rPr>
          <w:t>Related Documents</w:t>
        </w:r>
        <w:r>
          <w:rPr>
            <w:webHidden/>
          </w:rPr>
          <w:tab/>
        </w:r>
        <w:r>
          <w:rPr>
            <w:webHidden/>
          </w:rPr>
          <w:fldChar w:fldCharType="begin"/>
        </w:r>
        <w:r>
          <w:rPr>
            <w:webHidden/>
          </w:rPr>
          <w:instrText xml:space="preserve"> PAGEREF _Toc214286297 \h </w:instrText>
        </w:r>
        <w:r>
          <w:rPr>
            <w:webHidden/>
          </w:rPr>
        </w:r>
        <w:r>
          <w:rPr>
            <w:webHidden/>
          </w:rPr>
          <w:fldChar w:fldCharType="separate"/>
        </w:r>
        <w:r>
          <w:rPr>
            <w:webHidden/>
          </w:rPr>
          <w:t>12</w:t>
        </w:r>
        <w:r>
          <w:rPr>
            <w:webHidden/>
          </w:rPr>
          <w:fldChar w:fldCharType="end"/>
        </w:r>
      </w:hyperlink>
    </w:p>
    <w:p w14:paraId="467C3655" w14:textId="4BF158F6" w:rsidR="00410150" w:rsidRDefault="00410150">
      <w:pPr>
        <w:pStyle w:val="TOC1"/>
        <w:rPr>
          <w:rFonts w:asciiTheme="minorHAnsi" w:hAnsiTheme="minorHAnsi"/>
          <w:b w:val="0"/>
          <w:kern w:val="2"/>
          <w:szCs w:val="24"/>
          <w14:ligatures w14:val="standardContextual"/>
        </w:rPr>
      </w:pPr>
      <w:hyperlink w:anchor="_Toc214286298" w:history="1">
        <w:r w:rsidRPr="0077038C">
          <w:rPr>
            <w:rStyle w:val="Hyperlink"/>
            <w:rFonts w:cstheme="minorHAnsi"/>
          </w:rPr>
          <w:t>8</w:t>
        </w:r>
        <w:r>
          <w:rPr>
            <w:rFonts w:asciiTheme="minorHAnsi" w:hAnsiTheme="minorHAnsi"/>
            <w:b w:val="0"/>
            <w:kern w:val="2"/>
            <w:szCs w:val="24"/>
            <w14:ligatures w14:val="standardContextual"/>
          </w:rPr>
          <w:tab/>
        </w:r>
        <w:r w:rsidRPr="0077038C">
          <w:rPr>
            <w:rStyle w:val="Hyperlink"/>
            <w:rFonts w:cstheme="minorHAnsi"/>
          </w:rPr>
          <w:t>RESPONSIBLE OFFICER / POLICY OWNER</w:t>
        </w:r>
        <w:r>
          <w:rPr>
            <w:webHidden/>
          </w:rPr>
          <w:tab/>
        </w:r>
        <w:r>
          <w:rPr>
            <w:webHidden/>
          </w:rPr>
          <w:fldChar w:fldCharType="begin"/>
        </w:r>
        <w:r>
          <w:rPr>
            <w:webHidden/>
          </w:rPr>
          <w:instrText xml:space="preserve"> PAGEREF _Toc214286298 \h </w:instrText>
        </w:r>
        <w:r>
          <w:rPr>
            <w:webHidden/>
          </w:rPr>
        </w:r>
        <w:r>
          <w:rPr>
            <w:webHidden/>
          </w:rPr>
          <w:fldChar w:fldCharType="separate"/>
        </w:r>
        <w:r>
          <w:rPr>
            <w:webHidden/>
          </w:rPr>
          <w:t>13</w:t>
        </w:r>
        <w:r>
          <w:rPr>
            <w:webHidden/>
          </w:rPr>
          <w:fldChar w:fldCharType="end"/>
        </w:r>
      </w:hyperlink>
    </w:p>
    <w:p w14:paraId="263D279B" w14:textId="54654EAF" w:rsidR="00410150" w:rsidRDefault="00410150">
      <w:pPr>
        <w:pStyle w:val="TOC1"/>
        <w:rPr>
          <w:rFonts w:asciiTheme="minorHAnsi" w:hAnsiTheme="minorHAnsi"/>
          <w:b w:val="0"/>
          <w:kern w:val="2"/>
          <w:szCs w:val="24"/>
          <w14:ligatures w14:val="standardContextual"/>
        </w:rPr>
      </w:pPr>
      <w:hyperlink w:anchor="_Toc214286299" w:history="1">
        <w:r w:rsidRPr="0077038C">
          <w:rPr>
            <w:rStyle w:val="Hyperlink"/>
            <w:rFonts w:cstheme="minorHAnsi"/>
          </w:rPr>
          <w:t>9</w:t>
        </w:r>
        <w:r>
          <w:rPr>
            <w:rFonts w:asciiTheme="minorHAnsi" w:hAnsiTheme="minorHAnsi"/>
            <w:b w:val="0"/>
            <w:kern w:val="2"/>
            <w:szCs w:val="24"/>
            <w14:ligatures w14:val="standardContextual"/>
          </w:rPr>
          <w:tab/>
        </w:r>
        <w:r w:rsidRPr="0077038C">
          <w:rPr>
            <w:rStyle w:val="Hyperlink"/>
            <w:rFonts w:cstheme="minorHAnsi"/>
          </w:rPr>
          <w:t>RESPONSIBILITIES</w:t>
        </w:r>
        <w:r>
          <w:rPr>
            <w:webHidden/>
          </w:rPr>
          <w:tab/>
        </w:r>
        <w:r>
          <w:rPr>
            <w:webHidden/>
          </w:rPr>
          <w:fldChar w:fldCharType="begin"/>
        </w:r>
        <w:r>
          <w:rPr>
            <w:webHidden/>
          </w:rPr>
          <w:instrText xml:space="preserve"> PAGEREF _Toc214286299 \h </w:instrText>
        </w:r>
        <w:r>
          <w:rPr>
            <w:webHidden/>
          </w:rPr>
        </w:r>
        <w:r>
          <w:rPr>
            <w:webHidden/>
          </w:rPr>
          <w:fldChar w:fldCharType="separate"/>
        </w:r>
        <w:r>
          <w:rPr>
            <w:webHidden/>
          </w:rPr>
          <w:t>13</w:t>
        </w:r>
        <w:r>
          <w:rPr>
            <w:webHidden/>
          </w:rPr>
          <w:fldChar w:fldCharType="end"/>
        </w:r>
      </w:hyperlink>
    </w:p>
    <w:p w14:paraId="13253F27" w14:textId="05189AFE" w:rsidR="00410150" w:rsidRDefault="00410150">
      <w:pPr>
        <w:pStyle w:val="TOC1"/>
        <w:rPr>
          <w:rFonts w:asciiTheme="minorHAnsi" w:hAnsiTheme="minorHAnsi"/>
          <w:b w:val="0"/>
          <w:kern w:val="2"/>
          <w:szCs w:val="24"/>
          <w14:ligatures w14:val="standardContextual"/>
        </w:rPr>
      </w:pPr>
      <w:hyperlink w:anchor="_Toc214286300" w:history="1">
        <w:r w:rsidRPr="0077038C">
          <w:rPr>
            <w:rStyle w:val="Hyperlink"/>
            <w:rFonts w:cstheme="minorHAnsi"/>
          </w:rPr>
          <w:t>10</w:t>
        </w:r>
        <w:r>
          <w:rPr>
            <w:rFonts w:asciiTheme="minorHAnsi" w:hAnsiTheme="minorHAnsi"/>
            <w:b w:val="0"/>
            <w:kern w:val="2"/>
            <w:szCs w:val="24"/>
            <w14:ligatures w14:val="standardContextual"/>
          </w:rPr>
          <w:tab/>
        </w:r>
        <w:r w:rsidRPr="0077038C">
          <w:rPr>
            <w:rStyle w:val="Hyperlink"/>
            <w:rFonts w:cstheme="minorHAnsi"/>
          </w:rPr>
          <w:t>APPROVAL</w:t>
        </w:r>
        <w:r>
          <w:rPr>
            <w:webHidden/>
          </w:rPr>
          <w:tab/>
        </w:r>
        <w:r>
          <w:rPr>
            <w:webHidden/>
          </w:rPr>
          <w:fldChar w:fldCharType="begin"/>
        </w:r>
        <w:r>
          <w:rPr>
            <w:webHidden/>
          </w:rPr>
          <w:instrText xml:space="preserve"> PAGEREF _Toc214286300 \h </w:instrText>
        </w:r>
        <w:r>
          <w:rPr>
            <w:webHidden/>
          </w:rPr>
        </w:r>
        <w:r>
          <w:rPr>
            <w:webHidden/>
          </w:rPr>
          <w:fldChar w:fldCharType="separate"/>
        </w:r>
        <w:r>
          <w:rPr>
            <w:webHidden/>
          </w:rPr>
          <w:t>13</w:t>
        </w:r>
        <w:r>
          <w:rPr>
            <w:webHidden/>
          </w:rPr>
          <w:fldChar w:fldCharType="end"/>
        </w:r>
      </w:hyperlink>
    </w:p>
    <w:p w14:paraId="16F4667B" w14:textId="1863B7D6" w:rsidR="00410150" w:rsidRDefault="00410150">
      <w:pPr>
        <w:pStyle w:val="TOC1"/>
        <w:rPr>
          <w:rFonts w:asciiTheme="minorHAnsi" w:hAnsiTheme="minorHAnsi"/>
          <w:b w:val="0"/>
          <w:kern w:val="2"/>
          <w:szCs w:val="24"/>
          <w14:ligatures w14:val="standardContextual"/>
        </w:rPr>
      </w:pPr>
      <w:hyperlink w:anchor="_Toc214286301" w:history="1">
        <w:r w:rsidRPr="0077038C">
          <w:rPr>
            <w:rStyle w:val="Hyperlink"/>
            <w:rFonts w:cstheme="minorHAnsi"/>
          </w:rPr>
          <w:t>11</w:t>
        </w:r>
        <w:r>
          <w:rPr>
            <w:rFonts w:asciiTheme="minorHAnsi" w:hAnsiTheme="minorHAnsi"/>
            <w:b w:val="0"/>
            <w:kern w:val="2"/>
            <w:szCs w:val="24"/>
            <w14:ligatures w14:val="standardContextual"/>
          </w:rPr>
          <w:tab/>
        </w:r>
        <w:r w:rsidRPr="0077038C">
          <w:rPr>
            <w:rStyle w:val="Hyperlink"/>
            <w:rFonts w:cstheme="minorHAnsi"/>
          </w:rPr>
          <w:t>MONITORING</w:t>
        </w:r>
        <w:r>
          <w:rPr>
            <w:webHidden/>
          </w:rPr>
          <w:tab/>
        </w:r>
        <w:r>
          <w:rPr>
            <w:webHidden/>
          </w:rPr>
          <w:fldChar w:fldCharType="begin"/>
        </w:r>
        <w:r>
          <w:rPr>
            <w:webHidden/>
          </w:rPr>
          <w:instrText xml:space="preserve"> PAGEREF _Toc214286301 \h </w:instrText>
        </w:r>
        <w:r>
          <w:rPr>
            <w:webHidden/>
          </w:rPr>
        </w:r>
        <w:r>
          <w:rPr>
            <w:webHidden/>
          </w:rPr>
          <w:fldChar w:fldCharType="separate"/>
        </w:r>
        <w:r>
          <w:rPr>
            <w:webHidden/>
          </w:rPr>
          <w:t>13</w:t>
        </w:r>
        <w:r>
          <w:rPr>
            <w:webHidden/>
          </w:rPr>
          <w:fldChar w:fldCharType="end"/>
        </w:r>
      </w:hyperlink>
    </w:p>
    <w:p w14:paraId="390C2FB6" w14:textId="6C83BB72" w:rsidR="00410150" w:rsidRDefault="00410150">
      <w:pPr>
        <w:pStyle w:val="TOC1"/>
        <w:rPr>
          <w:rFonts w:asciiTheme="minorHAnsi" w:hAnsiTheme="minorHAnsi"/>
          <w:b w:val="0"/>
          <w:kern w:val="2"/>
          <w:szCs w:val="24"/>
          <w14:ligatures w14:val="standardContextual"/>
        </w:rPr>
      </w:pPr>
      <w:hyperlink w:anchor="_Toc214286302" w:history="1">
        <w:r w:rsidRPr="0077038C">
          <w:rPr>
            <w:rStyle w:val="Hyperlink"/>
            <w:rFonts w:cstheme="minorHAnsi"/>
          </w:rPr>
          <w:t>12</w:t>
        </w:r>
        <w:r>
          <w:rPr>
            <w:rFonts w:asciiTheme="minorHAnsi" w:hAnsiTheme="minorHAnsi"/>
            <w:b w:val="0"/>
            <w:kern w:val="2"/>
            <w:szCs w:val="24"/>
            <w14:ligatures w14:val="standardContextual"/>
          </w:rPr>
          <w:tab/>
        </w:r>
        <w:r w:rsidRPr="0077038C">
          <w:rPr>
            <w:rStyle w:val="Hyperlink"/>
            <w:rFonts w:cstheme="minorHAnsi"/>
          </w:rPr>
          <w:t>REVIEW DATE</w:t>
        </w:r>
        <w:r>
          <w:rPr>
            <w:webHidden/>
          </w:rPr>
          <w:tab/>
        </w:r>
        <w:r>
          <w:rPr>
            <w:webHidden/>
          </w:rPr>
          <w:fldChar w:fldCharType="begin"/>
        </w:r>
        <w:r>
          <w:rPr>
            <w:webHidden/>
          </w:rPr>
          <w:instrText xml:space="preserve"> PAGEREF _Toc214286302 \h </w:instrText>
        </w:r>
        <w:r>
          <w:rPr>
            <w:webHidden/>
          </w:rPr>
        </w:r>
        <w:r>
          <w:rPr>
            <w:webHidden/>
          </w:rPr>
          <w:fldChar w:fldCharType="separate"/>
        </w:r>
        <w:r>
          <w:rPr>
            <w:webHidden/>
          </w:rPr>
          <w:t>13</w:t>
        </w:r>
        <w:r>
          <w:rPr>
            <w:webHidden/>
          </w:rPr>
          <w:fldChar w:fldCharType="end"/>
        </w:r>
      </w:hyperlink>
    </w:p>
    <w:p w14:paraId="238F2758" w14:textId="62CD1440" w:rsidR="00410150" w:rsidRDefault="00410150">
      <w:pPr>
        <w:pStyle w:val="TOC1"/>
        <w:rPr>
          <w:rFonts w:asciiTheme="minorHAnsi" w:hAnsiTheme="minorHAnsi"/>
          <w:b w:val="0"/>
          <w:kern w:val="2"/>
          <w:szCs w:val="24"/>
          <w14:ligatures w14:val="standardContextual"/>
        </w:rPr>
      </w:pPr>
      <w:hyperlink w:anchor="_Toc214286303" w:history="1">
        <w:r w:rsidRPr="0077038C">
          <w:rPr>
            <w:rStyle w:val="Hyperlink"/>
            <w:rFonts w:cstheme="minorHAnsi"/>
          </w:rPr>
          <w:t>13</w:t>
        </w:r>
        <w:r>
          <w:rPr>
            <w:rFonts w:asciiTheme="minorHAnsi" w:hAnsiTheme="minorHAnsi"/>
            <w:b w:val="0"/>
            <w:kern w:val="2"/>
            <w:szCs w:val="24"/>
            <w14:ligatures w14:val="standardContextual"/>
          </w:rPr>
          <w:tab/>
        </w:r>
        <w:r w:rsidRPr="0077038C">
          <w:rPr>
            <w:rStyle w:val="Hyperlink"/>
            <w:rFonts w:cstheme="minorHAnsi"/>
          </w:rPr>
          <w:t>RECORD KEEPING, CONFIDENTIALITY AND PRIVACY</w:t>
        </w:r>
        <w:r>
          <w:rPr>
            <w:webHidden/>
          </w:rPr>
          <w:tab/>
        </w:r>
        <w:r>
          <w:rPr>
            <w:webHidden/>
          </w:rPr>
          <w:fldChar w:fldCharType="begin"/>
        </w:r>
        <w:r>
          <w:rPr>
            <w:webHidden/>
          </w:rPr>
          <w:instrText xml:space="preserve"> PAGEREF _Toc214286303 \h </w:instrText>
        </w:r>
        <w:r>
          <w:rPr>
            <w:webHidden/>
          </w:rPr>
        </w:r>
        <w:r>
          <w:rPr>
            <w:webHidden/>
          </w:rPr>
          <w:fldChar w:fldCharType="separate"/>
        </w:r>
        <w:r>
          <w:rPr>
            <w:webHidden/>
          </w:rPr>
          <w:t>13</w:t>
        </w:r>
        <w:r>
          <w:rPr>
            <w:webHidden/>
          </w:rPr>
          <w:fldChar w:fldCharType="end"/>
        </w:r>
      </w:hyperlink>
    </w:p>
    <w:p w14:paraId="45E526B9" w14:textId="319FF8AB" w:rsidR="00410150" w:rsidRDefault="00410150">
      <w:pPr>
        <w:pStyle w:val="TOC1"/>
        <w:rPr>
          <w:rFonts w:asciiTheme="minorHAnsi" w:hAnsiTheme="minorHAnsi"/>
          <w:b w:val="0"/>
          <w:kern w:val="2"/>
          <w:szCs w:val="24"/>
          <w14:ligatures w14:val="standardContextual"/>
        </w:rPr>
      </w:pPr>
      <w:hyperlink w:anchor="_Toc214286304" w:history="1">
        <w:r w:rsidRPr="0077038C">
          <w:rPr>
            <w:rStyle w:val="Hyperlink"/>
            <w:rFonts w:cstheme="minorHAnsi"/>
          </w:rPr>
          <w:t>14</w:t>
        </w:r>
        <w:r>
          <w:rPr>
            <w:rFonts w:asciiTheme="minorHAnsi" w:hAnsiTheme="minorHAnsi"/>
            <w:b w:val="0"/>
            <w:kern w:val="2"/>
            <w:szCs w:val="24"/>
            <w14:ligatures w14:val="standardContextual"/>
          </w:rPr>
          <w:tab/>
        </w:r>
        <w:r w:rsidRPr="0077038C">
          <w:rPr>
            <w:rStyle w:val="Hyperlink"/>
            <w:rFonts w:cstheme="minorHAnsi"/>
          </w:rPr>
          <w:t>BREACHES AND SANCTIONS</w:t>
        </w:r>
        <w:r>
          <w:rPr>
            <w:webHidden/>
          </w:rPr>
          <w:tab/>
        </w:r>
        <w:r>
          <w:rPr>
            <w:webHidden/>
          </w:rPr>
          <w:fldChar w:fldCharType="begin"/>
        </w:r>
        <w:r>
          <w:rPr>
            <w:webHidden/>
          </w:rPr>
          <w:instrText xml:space="preserve"> PAGEREF _Toc214286304 \h </w:instrText>
        </w:r>
        <w:r>
          <w:rPr>
            <w:webHidden/>
          </w:rPr>
        </w:r>
        <w:r>
          <w:rPr>
            <w:webHidden/>
          </w:rPr>
          <w:fldChar w:fldCharType="separate"/>
        </w:r>
        <w:r>
          <w:rPr>
            <w:webHidden/>
          </w:rPr>
          <w:t>13</w:t>
        </w:r>
        <w:r>
          <w:rPr>
            <w:webHidden/>
          </w:rPr>
          <w:fldChar w:fldCharType="end"/>
        </w:r>
      </w:hyperlink>
    </w:p>
    <w:p w14:paraId="030B5330" w14:textId="47A81278" w:rsidR="00410150" w:rsidRDefault="00410150">
      <w:pPr>
        <w:pStyle w:val="TOC1"/>
        <w:rPr>
          <w:rFonts w:asciiTheme="minorHAnsi" w:hAnsiTheme="minorHAnsi"/>
          <w:b w:val="0"/>
          <w:kern w:val="2"/>
          <w:szCs w:val="24"/>
          <w14:ligatures w14:val="standardContextual"/>
        </w:rPr>
      </w:pPr>
      <w:hyperlink w:anchor="_Toc214286305" w:history="1">
        <w:r w:rsidRPr="0077038C">
          <w:rPr>
            <w:rStyle w:val="Hyperlink"/>
            <w:rFonts w:cstheme="minorHAnsi"/>
          </w:rPr>
          <w:t>15</w:t>
        </w:r>
        <w:r>
          <w:rPr>
            <w:rFonts w:asciiTheme="minorHAnsi" w:hAnsiTheme="minorHAnsi"/>
            <w:b w:val="0"/>
            <w:kern w:val="2"/>
            <w:szCs w:val="24"/>
            <w14:ligatures w14:val="standardContextual"/>
          </w:rPr>
          <w:tab/>
        </w:r>
        <w:r w:rsidRPr="0077038C">
          <w:rPr>
            <w:rStyle w:val="Hyperlink"/>
            <w:rFonts w:cstheme="minorHAnsi"/>
          </w:rPr>
          <w:t>DOCUMENT HISTORY</w:t>
        </w:r>
        <w:r>
          <w:rPr>
            <w:webHidden/>
          </w:rPr>
          <w:tab/>
        </w:r>
        <w:r>
          <w:rPr>
            <w:webHidden/>
          </w:rPr>
          <w:fldChar w:fldCharType="begin"/>
        </w:r>
        <w:r>
          <w:rPr>
            <w:webHidden/>
          </w:rPr>
          <w:instrText xml:space="preserve"> PAGEREF _Toc214286305 \h </w:instrText>
        </w:r>
        <w:r>
          <w:rPr>
            <w:webHidden/>
          </w:rPr>
        </w:r>
        <w:r>
          <w:rPr>
            <w:webHidden/>
          </w:rPr>
          <w:fldChar w:fldCharType="separate"/>
        </w:r>
        <w:r>
          <w:rPr>
            <w:webHidden/>
          </w:rPr>
          <w:t>14</w:t>
        </w:r>
        <w:r>
          <w:rPr>
            <w:webHidden/>
          </w:rPr>
          <w:fldChar w:fldCharType="end"/>
        </w:r>
      </w:hyperlink>
    </w:p>
    <w:p w14:paraId="5C8E875F" w14:textId="648312F4" w:rsidR="001F4AC1" w:rsidRPr="00175B73" w:rsidRDefault="001F4AC1" w:rsidP="00CB00D9">
      <w:pPr>
        <w:spacing w:before="0" w:after="0" w:line="240" w:lineRule="atLeast"/>
        <w:rPr>
          <w:color w:val="343741"/>
        </w:rPr>
      </w:pPr>
      <w:r w:rsidRPr="00175B73">
        <w:rPr>
          <w:color w:val="343741"/>
        </w:rPr>
        <w:fldChar w:fldCharType="end"/>
      </w:r>
      <w:r w:rsidRPr="00175B73">
        <w:rPr>
          <w:color w:val="343741"/>
        </w:rPr>
        <w:br w:type="page"/>
      </w:r>
    </w:p>
    <w:p w14:paraId="62EC2313" w14:textId="76D16232" w:rsidR="00B57B13" w:rsidRPr="00175B73" w:rsidRDefault="00700DC9" w:rsidP="00CB00D9">
      <w:pPr>
        <w:pStyle w:val="Heading1"/>
        <w:rPr>
          <w:rFonts w:asciiTheme="minorHAnsi" w:hAnsiTheme="minorHAnsi" w:cstheme="minorHAnsi"/>
          <w:color w:val="343741"/>
        </w:rPr>
      </w:pPr>
      <w:bookmarkStart w:id="1" w:name="_Toc214286274"/>
      <w:r w:rsidRPr="00175B73">
        <w:rPr>
          <w:rFonts w:asciiTheme="minorHAnsi" w:hAnsiTheme="minorHAnsi" w:cstheme="minorHAnsi"/>
          <w:color w:val="343741"/>
        </w:rPr>
        <w:lastRenderedPageBreak/>
        <w:t>BACKGROUND</w:t>
      </w:r>
      <w:bookmarkEnd w:id="1"/>
    </w:p>
    <w:p w14:paraId="180A6865" w14:textId="7D2741AF" w:rsidR="00B57B13" w:rsidRPr="00355783" w:rsidRDefault="000D5A6B" w:rsidP="00355783">
      <w:pPr>
        <w:pStyle w:val="Heading2"/>
      </w:pPr>
      <w:bookmarkStart w:id="2" w:name="_Toc214286275"/>
      <w:r w:rsidRPr="00355783">
        <w:t>Title of the Policy and Commencement Date</w:t>
      </w:r>
      <w:bookmarkEnd w:id="2"/>
    </w:p>
    <w:p w14:paraId="6253B205" w14:textId="206FBA46" w:rsidR="000D5A6B" w:rsidRPr="00175B73" w:rsidRDefault="002A0B4C" w:rsidP="0008308B">
      <w:pPr>
        <w:pStyle w:val="BodyText"/>
      </w:pPr>
      <w:r w:rsidRPr="00AD30FB">
        <w:t>The</w:t>
      </w:r>
      <w:r w:rsidR="006860F7">
        <w:t xml:space="preserve"> Event</w:t>
      </w:r>
      <w:r w:rsidRPr="00AD30FB">
        <w:t xml:space="preserve"> </w:t>
      </w:r>
      <w:r w:rsidR="000B618E">
        <w:t>Sponsorship</w:t>
      </w:r>
      <w:r w:rsidR="000D5A6B" w:rsidRPr="00AD30FB">
        <w:t xml:space="preserve"> </w:t>
      </w:r>
      <w:r w:rsidRPr="00AD30FB">
        <w:t>Policy</w:t>
      </w:r>
      <w:r w:rsidR="000B618E">
        <w:t xml:space="preserve"> (Incoming)</w:t>
      </w:r>
      <w:r w:rsidRPr="00AD30FB">
        <w:t xml:space="preserve"> takes effect </w:t>
      </w:r>
      <w:r w:rsidR="005D09B0" w:rsidRPr="00AD30FB">
        <w:t xml:space="preserve">upon adoption </w:t>
      </w:r>
      <w:r w:rsidR="00AD05A9">
        <w:t xml:space="preserve">at a </w:t>
      </w:r>
      <w:r w:rsidR="00F15C1B">
        <w:t>Singleton Council</w:t>
      </w:r>
      <w:r w:rsidR="00AD05A9">
        <w:t xml:space="preserve"> meeting</w:t>
      </w:r>
      <w:r w:rsidR="000D5A6B" w:rsidRPr="00175B73">
        <w:t>.</w:t>
      </w:r>
    </w:p>
    <w:p w14:paraId="3FE16706" w14:textId="6D8042F3" w:rsidR="000D5A6B" w:rsidRPr="00175B73" w:rsidRDefault="000D5A6B" w:rsidP="00355783">
      <w:pPr>
        <w:pStyle w:val="Heading2"/>
      </w:pPr>
      <w:bookmarkStart w:id="3" w:name="_Toc214286276"/>
      <w:r w:rsidRPr="00175B73">
        <w:t>Purpose</w:t>
      </w:r>
      <w:bookmarkEnd w:id="3"/>
    </w:p>
    <w:p w14:paraId="131B8173" w14:textId="3DBABE87" w:rsidR="000F1E1A" w:rsidRDefault="00E2037C" w:rsidP="001F3DE6">
      <w:pPr>
        <w:pStyle w:val="BodyText"/>
        <w:jc w:val="both"/>
      </w:pPr>
      <w:r>
        <w:t>The purpose of this policy is to establish a framework for the sponsorship of Event</w:t>
      </w:r>
      <w:r w:rsidR="00B35B06">
        <w:t>s</w:t>
      </w:r>
      <w:r>
        <w:t xml:space="preserve"> run by Council</w:t>
      </w:r>
      <w:r w:rsidR="005857C1">
        <w:t xml:space="preserve">. Council is responsible for the delivery of </w:t>
      </w:r>
      <w:r w:rsidR="00736B6A">
        <w:t xml:space="preserve">a range of </w:t>
      </w:r>
      <w:r w:rsidR="00DC0773">
        <w:t xml:space="preserve">community events, activities and programs each year which contribute </w:t>
      </w:r>
      <w:r w:rsidR="00BE4204">
        <w:t xml:space="preserve">to creating a vibrant and connected community. </w:t>
      </w:r>
    </w:p>
    <w:p w14:paraId="4DD09F9E" w14:textId="4A2CC778" w:rsidR="000F1E1A" w:rsidRDefault="000F1E1A" w:rsidP="001F3DE6">
      <w:pPr>
        <w:pStyle w:val="BodyText"/>
        <w:jc w:val="both"/>
      </w:pPr>
      <w:r>
        <w:t>As most of Council</w:t>
      </w:r>
      <w:r w:rsidR="006518DE">
        <w:t>’s events are free t</w:t>
      </w:r>
      <w:r w:rsidR="00B63016">
        <w:t>o</w:t>
      </w:r>
      <w:r w:rsidR="006518DE">
        <w:t xml:space="preserve"> the public, the ability to seek financial and in-kind </w:t>
      </w:r>
      <w:r w:rsidR="00905CFA">
        <w:t xml:space="preserve">sponsorship </w:t>
      </w:r>
      <w:r w:rsidR="00E53F6F">
        <w:t>from local and external businesses to the organisation</w:t>
      </w:r>
      <w:r w:rsidR="00524DBB">
        <w:t xml:space="preserve"> allows Council to enhance, grow and expand </w:t>
      </w:r>
      <w:r w:rsidR="00B63016">
        <w:t xml:space="preserve">its </w:t>
      </w:r>
      <w:r w:rsidR="00524DBB">
        <w:t>program of events to the community.</w:t>
      </w:r>
      <w:r w:rsidR="00475961">
        <w:t xml:space="preserve"> </w:t>
      </w:r>
    </w:p>
    <w:p w14:paraId="6A5DB646" w14:textId="1A7DA636" w:rsidR="0025135C" w:rsidRDefault="00F028D4" w:rsidP="001F3DE6">
      <w:pPr>
        <w:pStyle w:val="BodyText"/>
        <w:jc w:val="both"/>
      </w:pPr>
      <w:r>
        <w:t xml:space="preserve">The Event Sponsorship Policy (incoming) </w:t>
      </w:r>
      <w:r w:rsidR="00276F64">
        <w:t>ensure</w:t>
      </w:r>
      <w:r w:rsidR="00670E50">
        <w:t>s</w:t>
      </w:r>
      <w:r w:rsidR="00276F64">
        <w:t xml:space="preserve"> that Council</w:t>
      </w:r>
      <w:r w:rsidR="005D401E">
        <w:t>,</w:t>
      </w:r>
      <w:r w:rsidR="00276F64">
        <w:t xml:space="preserve"> when seeking additional funds or ‘in-kind support</w:t>
      </w:r>
      <w:r w:rsidR="000D7B3E">
        <w:t>’</w:t>
      </w:r>
      <w:r w:rsidR="005D401E">
        <w:t>,</w:t>
      </w:r>
      <w:r w:rsidR="000D7B3E">
        <w:t xml:space="preserve"> is acting in the best interest of the community, is acting ethically and is being transparent in its dealings with potential commercial sponsors.</w:t>
      </w:r>
      <w:r w:rsidR="001074CF">
        <w:t xml:space="preserve"> The </w:t>
      </w:r>
      <w:r w:rsidR="00CB479D">
        <w:t>purpose</w:t>
      </w:r>
      <w:r w:rsidR="001074CF">
        <w:t xml:space="preserve"> of any sponsorship agreement is to add value to something that Council already does and is not intended to </w:t>
      </w:r>
      <w:r w:rsidR="0025135C">
        <w:t>replace existing funding.</w:t>
      </w:r>
    </w:p>
    <w:p w14:paraId="1F53A62C" w14:textId="1A24241B" w:rsidR="00670E50" w:rsidRDefault="00A40ABF" w:rsidP="001F3DE6">
      <w:pPr>
        <w:pStyle w:val="BodyText"/>
        <w:jc w:val="both"/>
      </w:pPr>
      <w:r>
        <w:t xml:space="preserve">The purpose of this </w:t>
      </w:r>
      <w:r w:rsidR="00905CFA">
        <w:t xml:space="preserve">Sponsorship </w:t>
      </w:r>
      <w:r w:rsidR="00B32116">
        <w:t xml:space="preserve">Policy </w:t>
      </w:r>
      <w:r>
        <w:t>is to provide a structure</w:t>
      </w:r>
      <w:r w:rsidR="00B32116">
        <w:t>d</w:t>
      </w:r>
      <w:r>
        <w:t xml:space="preserve"> framework to guide</w:t>
      </w:r>
      <w:r w:rsidR="009E709D">
        <w:t xml:space="preserve"> the context and establishment of decision</w:t>
      </w:r>
      <w:r w:rsidR="00C85356">
        <w:t>s</w:t>
      </w:r>
      <w:r w:rsidR="009E709D">
        <w:t xml:space="preserve"> regarding incoming sponsorship agreements.</w:t>
      </w:r>
    </w:p>
    <w:p w14:paraId="60D0F02C" w14:textId="2B324ED4" w:rsidR="00B57B13" w:rsidRPr="00175B73" w:rsidRDefault="00700DC9" w:rsidP="00CB00D9">
      <w:pPr>
        <w:pStyle w:val="Heading1"/>
        <w:rPr>
          <w:rFonts w:asciiTheme="minorHAnsi" w:hAnsiTheme="minorHAnsi" w:cstheme="minorHAnsi"/>
          <w:color w:val="343741"/>
          <w:szCs w:val="32"/>
        </w:rPr>
      </w:pPr>
      <w:bookmarkStart w:id="4" w:name="_Toc214286277"/>
      <w:r w:rsidRPr="00175B73">
        <w:rPr>
          <w:rFonts w:asciiTheme="minorHAnsi" w:hAnsiTheme="minorHAnsi" w:cstheme="minorHAnsi"/>
          <w:color w:val="343741"/>
          <w:szCs w:val="32"/>
        </w:rPr>
        <w:t>OBJECTIVE</w:t>
      </w:r>
      <w:bookmarkEnd w:id="4"/>
    </w:p>
    <w:p w14:paraId="4A9AAD96" w14:textId="7EF0842F" w:rsidR="005F40CC" w:rsidRDefault="000D5A6B" w:rsidP="00355783">
      <w:pPr>
        <w:pStyle w:val="Heading2"/>
      </w:pPr>
      <w:bookmarkStart w:id="5" w:name="_Toc214286278"/>
      <w:r w:rsidRPr="00175B73">
        <w:t>Objectives</w:t>
      </w:r>
      <w:bookmarkEnd w:id="5"/>
      <w:r w:rsidRPr="00175B73">
        <w:t xml:space="preserve"> </w:t>
      </w:r>
    </w:p>
    <w:p w14:paraId="72618C47" w14:textId="77777777" w:rsidR="006A3949" w:rsidRDefault="00A17182" w:rsidP="001F3DE6">
      <w:pPr>
        <w:pStyle w:val="BodyText"/>
        <w:jc w:val="both"/>
      </w:pPr>
      <w:r>
        <w:t>Singleton Council has a range of responsibilities to deliver services and facilities and to provide assets</w:t>
      </w:r>
      <w:r w:rsidR="004D5D55">
        <w:t xml:space="preserve"> under relevant legislation and policies</w:t>
      </w:r>
      <w:r w:rsidR="007F359C">
        <w:t xml:space="preserve">. To enhance, vary or reduce the cost of Council services, facilities </w:t>
      </w:r>
      <w:r w:rsidR="009C1DD6">
        <w:t>or assets, Council may enter sponsorship agreements to receive spon</w:t>
      </w:r>
      <w:r w:rsidR="006A3949">
        <w:t>sorship.</w:t>
      </w:r>
    </w:p>
    <w:p w14:paraId="302E3315" w14:textId="77777777" w:rsidR="0053660D" w:rsidRDefault="006A3949" w:rsidP="001F3DE6">
      <w:pPr>
        <w:pStyle w:val="BodyText"/>
        <w:jc w:val="both"/>
      </w:pPr>
      <w:r>
        <w:t>While sponsorship may be advantageous for parties, Council must ensure all sponsorship</w:t>
      </w:r>
      <w:r w:rsidR="005717A2">
        <w:t xml:space="preserve"> agreements do not compromise or question the integrity of </w:t>
      </w:r>
      <w:r w:rsidR="000E2A03">
        <w:t>Council operations.</w:t>
      </w:r>
      <w:r w:rsidR="0053660D" w:rsidRPr="0053660D">
        <w:t xml:space="preserve"> </w:t>
      </w:r>
    </w:p>
    <w:p w14:paraId="6D452FDC" w14:textId="780F50CC" w:rsidR="005A3D82" w:rsidRDefault="005A3D82" w:rsidP="001F3DE6">
      <w:pPr>
        <w:pStyle w:val="BodyText"/>
        <w:jc w:val="both"/>
      </w:pPr>
      <w:r>
        <w:t xml:space="preserve">This policy formalises general principles and procedures </w:t>
      </w:r>
      <w:r w:rsidR="007C6E67">
        <w:t xml:space="preserve">applicable when negotiating and implementing sponsorship agreements. </w:t>
      </w:r>
      <w:r w:rsidR="00921A37">
        <w:t xml:space="preserve">Sponsorship activities and projects </w:t>
      </w:r>
      <w:r w:rsidR="00302754">
        <w:t>are to be assess</w:t>
      </w:r>
      <w:r w:rsidR="00563BE1">
        <w:t>ed</w:t>
      </w:r>
      <w:r w:rsidR="00302754">
        <w:t>, administered and delivered</w:t>
      </w:r>
      <w:r w:rsidR="00FC4BF1">
        <w:t xml:space="preserve"> according to the following principles</w:t>
      </w:r>
    </w:p>
    <w:p w14:paraId="2EEDCB21" w14:textId="760FDF72" w:rsidR="00FC4BF1" w:rsidRPr="001F3DE6" w:rsidRDefault="001006E8" w:rsidP="001F3DE6">
      <w:pPr>
        <w:pStyle w:val="BodyText"/>
        <w:numPr>
          <w:ilvl w:val="0"/>
          <w:numId w:val="41"/>
        </w:numPr>
        <w:jc w:val="both"/>
        <w:rPr>
          <w:b/>
          <w:bCs/>
        </w:rPr>
      </w:pPr>
      <w:r>
        <w:rPr>
          <w:b/>
          <w:bCs/>
        </w:rPr>
        <w:t>Robust design and processes</w:t>
      </w:r>
      <w:r>
        <w:t xml:space="preserve"> that reflect </w:t>
      </w:r>
      <w:r w:rsidR="008071E7">
        <w:t xml:space="preserve">efficient and ethical </w:t>
      </w:r>
      <w:r w:rsidR="00760B53">
        <w:t xml:space="preserve">sponsorship </w:t>
      </w:r>
      <w:r w:rsidR="008071E7">
        <w:t>assessment and administration, including through the establishment of effective risk management processes.</w:t>
      </w:r>
    </w:p>
    <w:p w14:paraId="7F63C517" w14:textId="2199FB6D" w:rsidR="008071E7" w:rsidRPr="001F3DE6" w:rsidRDefault="00F624BC" w:rsidP="001F3DE6">
      <w:pPr>
        <w:pStyle w:val="BodyText"/>
        <w:numPr>
          <w:ilvl w:val="0"/>
          <w:numId w:val="41"/>
        </w:numPr>
        <w:jc w:val="both"/>
        <w:rPr>
          <w:b/>
          <w:bCs/>
        </w:rPr>
      </w:pPr>
      <w:r>
        <w:rPr>
          <w:b/>
          <w:bCs/>
        </w:rPr>
        <w:t xml:space="preserve">Leadership and innovation </w:t>
      </w:r>
      <w:r>
        <w:t>that supports and promotes Council’s brand</w:t>
      </w:r>
      <w:r w:rsidR="007155F7">
        <w:t>,</w:t>
      </w:r>
      <w:r>
        <w:t xml:space="preserve"> positioning </w:t>
      </w:r>
      <w:r w:rsidR="0055073C">
        <w:t xml:space="preserve">it </w:t>
      </w:r>
      <w:r w:rsidR="0082443E">
        <w:t>as a vibrant and connected community.</w:t>
      </w:r>
    </w:p>
    <w:p w14:paraId="296D3483" w14:textId="5A2A7858" w:rsidR="0082443E" w:rsidRPr="001F3DE6" w:rsidRDefault="0082443E" w:rsidP="001F3DE6">
      <w:pPr>
        <w:pStyle w:val="BodyText"/>
        <w:numPr>
          <w:ilvl w:val="0"/>
          <w:numId w:val="41"/>
        </w:numPr>
        <w:jc w:val="both"/>
        <w:rPr>
          <w:b/>
          <w:bCs/>
        </w:rPr>
      </w:pPr>
      <w:r>
        <w:rPr>
          <w:b/>
          <w:bCs/>
        </w:rPr>
        <w:lastRenderedPageBreak/>
        <w:t>Community engagement</w:t>
      </w:r>
      <w:r>
        <w:t xml:space="preserve"> </w:t>
      </w:r>
      <w:r w:rsidR="000C1CFF">
        <w:t>that focuses on supporting local organisations, businesses and residents to achieve their community goals.</w:t>
      </w:r>
    </w:p>
    <w:p w14:paraId="47047B27" w14:textId="3BA1CAE2" w:rsidR="000C1CFF" w:rsidRPr="001F3DE6" w:rsidRDefault="00186883" w:rsidP="001F3DE6">
      <w:pPr>
        <w:pStyle w:val="BodyText"/>
        <w:numPr>
          <w:ilvl w:val="0"/>
          <w:numId w:val="41"/>
        </w:numPr>
        <w:jc w:val="both"/>
        <w:rPr>
          <w:b/>
          <w:bCs/>
        </w:rPr>
      </w:pPr>
      <w:r>
        <w:rPr>
          <w:b/>
          <w:bCs/>
        </w:rPr>
        <w:t xml:space="preserve">Communication and messaging </w:t>
      </w:r>
      <w:r w:rsidRPr="001F3DE6">
        <w:t xml:space="preserve">through which Council can communicate the vision, brand and </w:t>
      </w:r>
      <w:r w:rsidRPr="00186883">
        <w:t>identity</w:t>
      </w:r>
      <w:r>
        <w:rPr>
          <w:b/>
          <w:bCs/>
        </w:rPr>
        <w:t xml:space="preserve"> </w:t>
      </w:r>
      <w:r w:rsidRPr="001F3DE6">
        <w:t>of the Singleton LGA.</w:t>
      </w:r>
    </w:p>
    <w:p w14:paraId="7BA5AF65" w14:textId="107FC3D3" w:rsidR="00186883" w:rsidRPr="001F3DE6" w:rsidRDefault="00563BE1" w:rsidP="001F3DE6">
      <w:pPr>
        <w:pStyle w:val="BodyText"/>
        <w:numPr>
          <w:ilvl w:val="0"/>
          <w:numId w:val="41"/>
        </w:numPr>
        <w:jc w:val="both"/>
        <w:rPr>
          <w:b/>
          <w:bCs/>
        </w:rPr>
      </w:pPr>
      <w:r>
        <w:rPr>
          <w:b/>
          <w:bCs/>
        </w:rPr>
        <w:t>Collaboration</w:t>
      </w:r>
      <w:r w:rsidR="007E7514">
        <w:rPr>
          <w:b/>
          <w:bCs/>
        </w:rPr>
        <w:t xml:space="preserve"> and partnership</w:t>
      </w:r>
      <w:r w:rsidR="007E7514">
        <w:t xml:space="preserve"> th</w:t>
      </w:r>
      <w:r w:rsidR="00275200">
        <w:t>at provide opportunities for strategic partnership development through the events</w:t>
      </w:r>
      <w:r w:rsidR="00176D38">
        <w:t xml:space="preserve"> program.</w:t>
      </w:r>
    </w:p>
    <w:p w14:paraId="60F69C1E" w14:textId="386CC103" w:rsidR="00176D38" w:rsidRPr="001F3DE6" w:rsidRDefault="00176D38" w:rsidP="001F3DE6">
      <w:pPr>
        <w:pStyle w:val="BodyText"/>
        <w:numPr>
          <w:ilvl w:val="0"/>
          <w:numId w:val="41"/>
        </w:numPr>
        <w:jc w:val="both"/>
        <w:rPr>
          <w:b/>
          <w:bCs/>
        </w:rPr>
      </w:pPr>
      <w:r>
        <w:rPr>
          <w:b/>
          <w:bCs/>
        </w:rPr>
        <w:t xml:space="preserve">Achieving public benefit </w:t>
      </w:r>
      <w:r>
        <w:t xml:space="preserve">through sponsorship arrangements that add value to the Events </w:t>
      </w:r>
      <w:r w:rsidR="00F71038">
        <w:t>program and promotion.</w:t>
      </w:r>
    </w:p>
    <w:p w14:paraId="62C5A213" w14:textId="4EBB51E0" w:rsidR="00F71038" w:rsidRPr="001F3DE6" w:rsidRDefault="00F71038" w:rsidP="001F3DE6">
      <w:pPr>
        <w:pStyle w:val="BodyText"/>
        <w:numPr>
          <w:ilvl w:val="0"/>
          <w:numId w:val="41"/>
        </w:numPr>
        <w:jc w:val="both"/>
        <w:rPr>
          <w:b/>
          <w:bCs/>
        </w:rPr>
      </w:pPr>
      <w:r>
        <w:rPr>
          <w:b/>
          <w:bCs/>
        </w:rPr>
        <w:t xml:space="preserve">Governance and Accountability </w:t>
      </w:r>
      <w:r>
        <w:t xml:space="preserve">in which a robust governance </w:t>
      </w:r>
      <w:r w:rsidR="00E10966">
        <w:t xml:space="preserve">framework clearly defines the roles and responsibilities of all parties in the </w:t>
      </w:r>
      <w:r w:rsidR="006A310F">
        <w:t>sponsorship</w:t>
      </w:r>
      <w:r w:rsidR="00E10966">
        <w:t xml:space="preserve"> process and supports public </w:t>
      </w:r>
      <w:r w:rsidR="00763074">
        <w:t>accountability for decision making</w:t>
      </w:r>
      <w:r w:rsidR="000068A0">
        <w:t>,</w:t>
      </w:r>
      <w:r w:rsidR="00763074">
        <w:t xml:space="preserve"> </w:t>
      </w:r>
      <w:r w:rsidR="006A310F">
        <w:t>sponsorship</w:t>
      </w:r>
      <w:r w:rsidR="00763074">
        <w:t xml:space="preserve"> </w:t>
      </w:r>
      <w:r w:rsidR="00643774">
        <w:t>administration and delivery, and performance monitoring</w:t>
      </w:r>
      <w:r w:rsidR="00F0618A">
        <w:t>.</w:t>
      </w:r>
    </w:p>
    <w:p w14:paraId="696142B1" w14:textId="522205EB" w:rsidR="00F0618A" w:rsidRPr="001F3DE6" w:rsidRDefault="00F0618A" w:rsidP="001F3DE6">
      <w:pPr>
        <w:pStyle w:val="BodyText"/>
        <w:numPr>
          <w:ilvl w:val="0"/>
          <w:numId w:val="41"/>
        </w:numPr>
        <w:jc w:val="both"/>
        <w:rPr>
          <w:b/>
          <w:bCs/>
        </w:rPr>
      </w:pPr>
      <w:r>
        <w:rPr>
          <w:b/>
          <w:bCs/>
        </w:rPr>
        <w:t xml:space="preserve">Probity and transparency </w:t>
      </w:r>
      <w:r w:rsidR="00EC4F6F">
        <w:t xml:space="preserve">in which sponsorship arrangements reflect ethical behaviour </w:t>
      </w:r>
      <w:r w:rsidR="004321B6">
        <w:t>in line with Council</w:t>
      </w:r>
      <w:r w:rsidR="000068A0">
        <w:t>’s</w:t>
      </w:r>
      <w:r w:rsidR="004321B6">
        <w:t xml:space="preserve"> Code of Conduct</w:t>
      </w:r>
      <w:r w:rsidR="008A3E5C">
        <w:t xml:space="preserve"> and comply with public reporting requirements.</w:t>
      </w:r>
    </w:p>
    <w:p w14:paraId="140EA4AB" w14:textId="120DA2E0" w:rsidR="00EF40D7" w:rsidRPr="0053660D" w:rsidRDefault="0053660D" w:rsidP="001F3DE6">
      <w:pPr>
        <w:pStyle w:val="Heading2"/>
      </w:pPr>
      <w:bookmarkStart w:id="6" w:name="_Toc214286279"/>
      <w:r w:rsidRPr="0053660D">
        <w:t>Scope</w:t>
      </w:r>
      <w:bookmarkEnd w:id="6"/>
    </w:p>
    <w:p w14:paraId="6000AA9D" w14:textId="32F5FFEC" w:rsidR="00D329E8" w:rsidRDefault="00B35B06" w:rsidP="00B34F29">
      <w:pPr>
        <w:pStyle w:val="BodyText"/>
        <w:jc w:val="both"/>
      </w:pPr>
      <w:r>
        <w:t>This Policy</w:t>
      </w:r>
      <w:r w:rsidR="007E4F45">
        <w:t xml:space="preserve"> </w:t>
      </w:r>
      <w:r w:rsidR="00E37CEE">
        <w:t>applies to</w:t>
      </w:r>
      <w:r w:rsidR="00D329E8">
        <w:t>:</w:t>
      </w:r>
    </w:p>
    <w:p w14:paraId="7B9DDD47" w14:textId="77777777" w:rsidR="00D329E8" w:rsidRDefault="00E37CEE" w:rsidP="00B34F29">
      <w:pPr>
        <w:pStyle w:val="BodyText"/>
        <w:numPr>
          <w:ilvl w:val="0"/>
          <w:numId w:val="43"/>
        </w:numPr>
        <w:jc w:val="both"/>
      </w:pPr>
      <w:r>
        <w:t>all incoming sponsorship received by Council. It d</w:t>
      </w:r>
      <w:r w:rsidR="008F6950">
        <w:t xml:space="preserve">oes not apply to outgoing grants and sponsorship </w:t>
      </w:r>
      <w:r w:rsidR="00B63D7D">
        <w:t>given by Council</w:t>
      </w:r>
    </w:p>
    <w:p w14:paraId="3BF40BEB" w14:textId="77777777" w:rsidR="00775017" w:rsidRDefault="00762B6F" w:rsidP="00B34F29">
      <w:pPr>
        <w:pStyle w:val="BodyText"/>
        <w:numPr>
          <w:ilvl w:val="0"/>
          <w:numId w:val="43"/>
        </w:numPr>
        <w:jc w:val="both"/>
      </w:pPr>
      <w:r>
        <w:t>all sponsorship in the Singleton LGA for even</w:t>
      </w:r>
      <w:r w:rsidR="00CE1C0A">
        <w:t>t</w:t>
      </w:r>
      <w:r>
        <w:t xml:space="preserve">s run by Council and encompass their design, application process, </w:t>
      </w:r>
      <w:r w:rsidR="00B35B06">
        <w:t>assessment</w:t>
      </w:r>
      <w:r>
        <w:t xml:space="preserve"> and decision making</w:t>
      </w:r>
      <w:r w:rsidR="00C62C0F">
        <w:t xml:space="preserve">, agreement making, monitoring and delivery. </w:t>
      </w:r>
    </w:p>
    <w:p w14:paraId="72C7BBFC" w14:textId="44FE278C" w:rsidR="00380A29" w:rsidRDefault="00AC5BD2" w:rsidP="00B34F29">
      <w:pPr>
        <w:pStyle w:val="BodyText"/>
        <w:jc w:val="both"/>
      </w:pPr>
      <w:r>
        <w:t xml:space="preserve">Activities or projects for which </w:t>
      </w:r>
      <w:r w:rsidR="0098033D">
        <w:t>sponsorship</w:t>
      </w:r>
      <w:r w:rsidR="00CD02F2">
        <w:t xml:space="preserve"> </w:t>
      </w:r>
      <w:r w:rsidR="0055073C">
        <w:t xml:space="preserve">will be </w:t>
      </w:r>
      <w:r w:rsidR="00CD02F2">
        <w:t xml:space="preserve">considered </w:t>
      </w:r>
      <w:r w:rsidR="00B913BE">
        <w:t>under this policy include</w:t>
      </w:r>
      <w:r w:rsidR="00CD02F2">
        <w:t>:</w:t>
      </w:r>
    </w:p>
    <w:p w14:paraId="06C2652B" w14:textId="53CD6ED8" w:rsidR="00CD02F2" w:rsidRDefault="00CD02F2" w:rsidP="00B34F29">
      <w:pPr>
        <w:pStyle w:val="BodyText"/>
        <w:numPr>
          <w:ilvl w:val="0"/>
          <w:numId w:val="42"/>
        </w:numPr>
        <w:jc w:val="both"/>
      </w:pPr>
      <w:r>
        <w:t xml:space="preserve">Annual events and </w:t>
      </w:r>
      <w:r w:rsidR="007D6167">
        <w:t>festivals (</w:t>
      </w:r>
      <w:r w:rsidR="003C6436">
        <w:t>e.g.</w:t>
      </w:r>
      <w:r w:rsidR="007D6167">
        <w:t xml:space="preserve"> Christmas on John </w:t>
      </w:r>
      <w:r w:rsidR="008977A5">
        <w:t>S</w:t>
      </w:r>
      <w:r w:rsidR="007D6167">
        <w:t>t</w:t>
      </w:r>
      <w:r w:rsidR="0001075F">
        <w:t>reet</w:t>
      </w:r>
      <w:r w:rsidR="007D6167">
        <w:t>, Twilight</w:t>
      </w:r>
      <w:r w:rsidR="0001075F">
        <w:t>, Firelight</w:t>
      </w:r>
      <w:r w:rsidR="007D6167">
        <w:t>)</w:t>
      </w:r>
    </w:p>
    <w:p w14:paraId="4A2FFC59" w14:textId="7633C33D" w:rsidR="007D6167" w:rsidRDefault="00EC7DD6" w:rsidP="00B34F29">
      <w:pPr>
        <w:pStyle w:val="BodyText"/>
        <w:numPr>
          <w:ilvl w:val="0"/>
          <w:numId w:val="42"/>
        </w:numPr>
        <w:jc w:val="both"/>
      </w:pPr>
      <w:r>
        <w:t>Business event programs</w:t>
      </w:r>
    </w:p>
    <w:p w14:paraId="6E8C23E1" w14:textId="10CBECB2" w:rsidR="00EC7DD6" w:rsidRDefault="00EC7DD6" w:rsidP="00B34F29">
      <w:pPr>
        <w:pStyle w:val="BodyText"/>
        <w:numPr>
          <w:ilvl w:val="0"/>
          <w:numId w:val="42"/>
        </w:numPr>
        <w:jc w:val="both"/>
      </w:pPr>
      <w:r>
        <w:t>Community capacity building and social inclusion events</w:t>
      </w:r>
    </w:p>
    <w:p w14:paraId="65B7B854" w14:textId="4DF3C814" w:rsidR="00EC7DD6" w:rsidRDefault="00022BC5" w:rsidP="00B34F29">
      <w:pPr>
        <w:pStyle w:val="BodyText"/>
        <w:numPr>
          <w:ilvl w:val="0"/>
          <w:numId w:val="42"/>
        </w:numPr>
        <w:jc w:val="both"/>
      </w:pPr>
      <w:r>
        <w:t>Environmental and sustainability events</w:t>
      </w:r>
    </w:p>
    <w:p w14:paraId="62B7142B" w14:textId="494920A2" w:rsidR="00022BC5" w:rsidRDefault="00AD69B4" w:rsidP="00B34F29">
      <w:pPr>
        <w:pStyle w:val="BodyText"/>
        <w:numPr>
          <w:ilvl w:val="0"/>
          <w:numId w:val="42"/>
        </w:numPr>
        <w:jc w:val="both"/>
      </w:pPr>
      <w:r>
        <w:t>Sport and recreation events</w:t>
      </w:r>
    </w:p>
    <w:p w14:paraId="6489323F" w14:textId="3DC2D6C8" w:rsidR="00AD69B4" w:rsidRDefault="00AD69B4" w:rsidP="00B34F29">
      <w:pPr>
        <w:pStyle w:val="BodyText"/>
        <w:numPr>
          <w:ilvl w:val="0"/>
          <w:numId w:val="42"/>
        </w:numPr>
        <w:jc w:val="both"/>
      </w:pPr>
      <w:r>
        <w:t xml:space="preserve">Arts and cultural events and </w:t>
      </w:r>
      <w:r w:rsidR="00C005E2">
        <w:t>programs.</w:t>
      </w:r>
    </w:p>
    <w:p w14:paraId="6B51F4AD" w14:textId="6EA5647C" w:rsidR="007E4F45" w:rsidRDefault="00775017" w:rsidP="00EB4606">
      <w:pPr>
        <w:pStyle w:val="BodyText"/>
      </w:pPr>
      <w:r w:rsidRPr="00922077">
        <w:t xml:space="preserve">Under this policy, </w:t>
      </w:r>
      <w:r w:rsidR="0098033D" w:rsidRPr="00922077">
        <w:t xml:space="preserve">sponsorship </w:t>
      </w:r>
      <w:r w:rsidR="00523A5E" w:rsidRPr="00922077">
        <w:t>arrangements must</w:t>
      </w:r>
      <w:r w:rsidRPr="00922077">
        <w:t xml:space="preserve"> compl</w:t>
      </w:r>
      <w:r w:rsidR="00523A5E" w:rsidRPr="00922077">
        <w:t>y</w:t>
      </w:r>
      <w:r w:rsidRPr="00922077">
        <w:t xml:space="preserve"> with the </w:t>
      </w:r>
      <w:r w:rsidRPr="00922077">
        <w:rPr>
          <w:i/>
          <w:iCs/>
        </w:rPr>
        <w:t>Local Government Act 1993</w:t>
      </w:r>
      <w:r w:rsidRPr="00922077">
        <w:t xml:space="preserve"> and differ from regular procurement of goods, works and services.</w:t>
      </w:r>
    </w:p>
    <w:p w14:paraId="72C92346" w14:textId="77777777" w:rsidR="00EB4606" w:rsidRPr="00EB4606" w:rsidRDefault="00EB4606" w:rsidP="00EB4606">
      <w:pPr>
        <w:pStyle w:val="BodyText"/>
      </w:pPr>
    </w:p>
    <w:p w14:paraId="3A3490B3" w14:textId="33440CFF" w:rsidR="00021CDE" w:rsidRPr="00EB4606" w:rsidRDefault="00021CDE" w:rsidP="00EB4606">
      <w:pPr>
        <w:pStyle w:val="BodyText"/>
        <w:rPr>
          <w:b/>
          <w:bCs/>
        </w:rPr>
      </w:pPr>
      <w:r w:rsidRPr="00EB4606">
        <w:rPr>
          <w:b/>
          <w:bCs/>
        </w:rPr>
        <w:t xml:space="preserve">Exclusion of </w:t>
      </w:r>
      <w:r w:rsidR="00E3619A">
        <w:rPr>
          <w:b/>
          <w:bCs/>
        </w:rPr>
        <w:t xml:space="preserve">Minor Sponsorship from </w:t>
      </w:r>
      <w:r w:rsidRPr="00EB4606">
        <w:rPr>
          <w:b/>
          <w:bCs/>
        </w:rPr>
        <w:t>Mining Organisation</w:t>
      </w:r>
      <w:r w:rsidR="00E3619A">
        <w:rPr>
          <w:b/>
          <w:bCs/>
        </w:rPr>
        <w:t>s</w:t>
      </w:r>
      <w:r w:rsidRPr="00EB4606">
        <w:rPr>
          <w:b/>
          <w:bCs/>
        </w:rPr>
        <w:t xml:space="preserve"> Under This Policy</w:t>
      </w:r>
    </w:p>
    <w:p w14:paraId="7B0553A7" w14:textId="0755F2D6" w:rsidR="00021CDE" w:rsidRDefault="00E214DE" w:rsidP="00EB4606">
      <w:pPr>
        <w:pStyle w:val="BodyText"/>
        <w:jc w:val="both"/>
      </w:pPr>
      <w:r w:rsidRPr="00EB4606">
        <w:t xml:space="preserve">Mining organisations often contribute funding to smaller Council-run events and programs as part of their corporate responsibility to reinvest in the local community.  While Council may accept such funding, these sponsorship arrangements are not covered under this Policy. </w:t>
      </w:r>
      <w:r w:rsidR="00445BBA" w:rsidRPr="00EB4606">
        <w:t xml:space="preserve"> </w:t>
      </w:r>
      <w:r w:rsidRPr="00EB4606">
        <w:t xml:space="preserve">This Policy applies only to </w:t>
      </w:r>
      <w:r w:rsidRPr="00EB4606">
        <w:lastRenderedPageBreak/>
        <w:t xml:space="preserve">sponsorships sought through formal processes for major Council events. </w:t>
      </w:r>
      <w:r w:rsidR="00445BBA" w:rsidRPr="00EB4606">
        <w:t xml:space="preserve"> </w:t>
      </w:r>
      <w:r w:rsidRPr="00EB4606">
        <w:t>Mining</w:t>
      </w:r>
      <w:r w:rsidRPr="00E214DE">
        <w:t xml:space="preserve"> organisations may still apply to provide sponsorship for these major events through an Expression of Interest process.</w:t>
      </w:r>
    </w:p>
    <w:p w14:paraId="0F525361" w14:textId="7448440E" w:rsidR="000D5A6B" w:rsidRPr="00175B73" w:rsidRDefault="00700DC9" w:rsidP="00CB00D9">
      <w:pPr>
        <w:pStyle w:val="Heading1"/>
        <w:rPr>
          <w:rFonts w:asciiTheme="minorHAnsi" w:hAnsiTheme="minorHAnsi" w:cstheme="minorHAnsi"/>
          <w:color w:val="343741"/>
          <w:szCs w:val="32"/>
        </w:rPr>
      </w:pPr>
      <w:bookmarkStart w:id="7" w:name="_Toc214286280"/>
      <w:r w:rsidRPr="00175B73">
        <w:rPr>
          <w:rFonts w:asciiTheme="minorHAnsi" w:hAnsiTheme="minorHAnsi" w:cstheme="minorHAnsi"/>
          <w:color w:val="343741"/>
          <w:szCs w:val="32"/>
        </w:rPr>
        <w:t>APPLICATION</w:t>
      </w:r>
      <w:bookmarkEnd w:id="7"/>
    </w:p>
    <w:p w14:paraId="64556C8E" w14:textId="055AB47F" w:rsidR="000D5A6B" w:rsidRPr="00175B73" w:rsidRDefault="00CC3729" w:rsidP="00355783">
      <w:pPr>
        <w:pStyle w:val="Heading2"/>
      </w:pPr>
      <w:bookmarkStart w:id="8" w:name="_Toc214286281"/>
      <w:r>
        <w:t>Criteria for attracting sponsorship</w:t>
      </w:r>
      <w:bookmarkEnd w:id="8"/>
    </w:p>
    <w:p w14:paraId="3735D929" w14:textId="0ED7609A" w:rsidR="001F62DB" w:rsidRDefault="00CC3729" w:rsidP="00B34F29">
      <w:pPr>
        <w:pStyle w:val="BodyText"/>
        <w:jc w:val="both"/>
      </w:pPr>
      <w:bookmarkStart w:id="9" w:name="_Toc457977506"/>
      <w:r>
        <w:t xml:space="preserve">Any </w:t>
      </w:r>
      <w:r w:rsidR="006E1624">
        <w:t>s</w:t>
      </w:r>
      <w:r w:rsidR="0024580F">
        <w:t>ponsorship</w:t>
      </w:r>
      <w:r>
        <w:t xml:space="preserve"> arrangement that is offe</w:t>
      </w:r>
      <w:r w:rsidR="001F62DB">
        <w:t xml:space="preserve">red </w:t>
      </w:r>
      <w:r w:rsidR="007C3ACB">
        <w:t xml:space="preserve">to </w:t>
      </w:r>
      <w:r w:rsidR="001F62DB">
        <w:t>or sought by</w:t>
      </w:r>
      <w:ins w:id="10" w:author="Dwight Graham" w:date="2025-06-12T13:57:00Z" w16du:dateUtc="2025-06-12T03:57:00Z">
        <w:r w:rsidR="007C3ACB">
          <w:t>,</w:t>
        </w:r>
      </w:ins>
      <w:r w:rsidR="001F62DB">
        <w:t xml:space="preserve"> Council must:</w:t>
      </w:r>
    </w:p>
    <w:p w14:paraId="50EE00D0" w14:textId="49F4CBDF" w:rsidR="008C7216" w:rsidRDefault="001F62DB" w:rsidP="00B34F29">
      <w:pPr>
        <w:pStyle w:val="BodyText"/>
        <w:numPr>
          <w:ilvl w:val="0"/>
          <w:numId w:val="44"/>
        </w:numPr>
        <w:jc w:val="both"/>
      </w:pPr>
      <w:r>
        <w:t xml:space="preserve">Benefit the Singleton LGA </w:t>
      </w:r>
      <w:r w:rsidR="008C7216">
        <w:t>and its residents, workers and visitors</w:t>
      </w:r>
      <w:r w:rsidR="006F5915">
        <w:t>.</w:t>
      </w:r>
    </w:p>
    <w:p w14:paraId="24185D56" w14:textId="088AB04A" w:rsidR="008C7216" w:rsidRDefault="008C7216" w:rsidP="00B34F29">
      <w:pPr>
        <w:pStyle w:val="BodyText"/>
        <w:numPr>
          <w:ilvl w:val="0"/>
          <w:numId w:val="44"/>
        </w:numPr>
        <w:jc w:val="both"/>
      </w:pPr>
      <w:r>
        <w:t>Not create an actual or perceived conflict of interest</w:t>
      </w:r>
      <w:r w:rsidR="006F5915">
        <w:t>.</w:t>
      </w:r>
    </w:p>
    <w:p w14:paraId="2C438D13" w14:textId="2AC1BC9B" w:rsidR="007C02F9" w:rsidRDefault="008C7216" w:rsidP="00B34F29">
      <w:pPr>
        <w:pStyle w:val="BodyText"/>
        <w:numPr>
          <w:ilvl w:val="0"/>
          <w:numId w:val="44"/>
        </w:numPr>
        <w:jc w:val="both"/>
      </w:pPr>
      <w:r>
        <w:t>Not fetter or interfere with Council</w:t>
      </w:r>
      <w:r w:rsidR="000C2617">
        <w:t xml:space="preserve">’s </w:t>
      </w:r>
      <w:r w:rsidR="007C02F9">
        <w:t>compliance</w:t>
      </w:r>
      <w:r w:rsidR="000C2617">
        <w:t xml:space="preserve"> with and exercise of </w:t>
      </w:r>
      <w:r w:rsidR="007C02F9">
        <w:t>its</w:t>
      </w:r>
      <w:r w:rsidR="000C2617">
        <w:t xml:space="preserve"> legislative obligations under the Local Government Act 1993, the Environmental </w:t>
      </w:r>
      <w:r w:rsidR="007C02F9">
        <w:t>Planning</w:t>
      </w:r>
      <w:r w:rsidR="000C2617">
        <w:t xml:space="preserve"> and Assessment Act 1979</w:t>
      </w:r>
      <w:r w:rsidR="007C02F9">
        <w:t xml:space="preserve">, Council’s planning instruments, the </w:t>
      </w:r>
      <w:r w:rsidR="001067FD">
        <w:t>R</w:t>
      </w:r>
      <w:r w:rsidR="007C02F9">
        <w:t>oads Act 1</w:t>
      </w:r>
      <w:r w:rsidR="001067FD">
        <w:t>9</w:t>
      </w:r>
      <w:r w:rsidR="007C02F9">
        <w:t>93 or any other legislation.</w:t>
      </w:r>
    </w:p>
    <w:p w14:paraId="3B0F75FE" w14:textId="082658B9" w:rsidR="006B2188" w:rsidRDefault="00567B70" w:rsidP="00567B70">
      <w:pPr>
        <w:pStyle w:val="Heading2"/>
      </w:pPr>
      <w:bookmarkStart w:id="11" w:name="_Toc214286282"/>
      <w:r>
        <w:t>Benefits for Sponsors</w:t>
      </w:r>
      <w:bookmarkEnd w:id="11"/>
    </w:p>
    <w:p w14:paraId="4C161D46" w14:textId="73D9F33D" w:rsidR="00CA5204" w:rsidRDefault="00CA5204" w:rsidP="00B34F29">
      <w:pPr>
        <w:pStyle w:val="BodyText"/>
        <w:jc w:val="both"/>
      </w:pPr>
      <w:r>
        <w:t>The primary benefit for Sponsors is a competitive</w:t>
      </w:r>
      <w:r w:rsidR="00456AB0">
        <w:t>ly priced strategy for reaching a target audience or to meet corporate social responsibility goals</w:t>
      </w:r>
      <w:r w:rsidR="003D55D1">
        <w:t>.</w:t>
      </w:r>
    </w:p>
    <w:p w14:paraId="15973C27" w14:textId="75996F64" w:rsidR="003D55D1" w:rsidRDefault="003D55D1" w:rsidP="00B34F29">
      <w:pPr>
        <w:pStyle w:val="BodyText"/>
        <w:jc w:val="both"/>
      </w:pPr>
      <w:r>
        <w:t>Entitlements include, but are not limited to:</w:t>
      </w:r>
    </w:p>
    <w:p w14:paraId="515760D4" w14:textId="5BCEF50D" w:rsidR="003D55D1" w:rsidRDefault="003D55D1" w:rsidP="00B34F29">
      <w:pPr>
        <w:pStyle w:val="BodyText"/>
        <w:numPr>
          <w:ilvl w:val="0"/>
          <w:numId w:val="46"/>
        </w:numPr>
        <w:jc w:val="both"/>
      </w:pPr>
      <w:r>
        <w:t>License to use Council intellectual property for the event such as logos, content and imagery</w:t>
      </w:r>
      <w:r w:rsidR="006F5915">
        <w:t>.</w:t>
      </w:r>
    </w:p>
    <w:p w14:paraId="26571350" w14:textId="6EA980D8" w:rsidR="003D55D1" w:rsidRDefault="00DF3698" w:rsidP="00B34F29">
      <w:pPr>
        <w:pStyle w:val="BodyText"/>
        <w:numPr>
          <w:ilvl w:val="0"/>
          <w:numId w:val="46"/>
        </w:numPr>
        <w:jc w:val="both"/>
      </w:pPr>
      <w:r>
        <w:t>Branding on event marketing communications including print, press</w:t>
      </w:r>
      <w:r w:rsidR="0077648D">
        <w:t xml:space="preserve">, </w:t>
      </w:r>
      <w:r w:rsidR="00DB1374">
        <w:t>direct</w:t>
      </w:r>
      <w:r w:rsidR="0077648D">
        <w:t xml:space="preserve"> marketing and other collateral</w:t>
      </w:r>
      <w:r w:rsidR="006F5915">
        <w:t>.</w:t>
      </w:r>
    </w:p>
    <w:p w14:paraId="27D3A403" w14:textId="330B1DE5" w:rsidR="0077648D" w:rsidRDefault="0077648D" w:rsidP="00B34F29">
      <w:pPr>
        <w:pStyle w:val="BodyText"/>
        <w:numPr>
          <w:ilvl w:val="0"/>
          <w:numId w:val="46"/>
        </w:numPr>
        <w:jc w:val="both"/>
      </w:pPr>
      <w:r>
        <w:t xml:space="preserve">Exposure at events through signage, access to floor space for </w:t>
      </w:r>
      <w:r w:rsidR="00DB1374">
        <w:t>activities</w:t>
      </w:r>
      <w:r>
        <w:t xml:space="preserve"> and integration into official event programs</w:t>
      </w:r>
      <w:r w:rsidR="006F5915">
        <w:t>.</w:t>
      </w:r>
    </w:p>
    <w:p w14:paraId="32579BD4" w14:textId="78E12104" w:rsidR="00DB1374" w:rsidRDefault="00DB1374" w:rsidP="00B34F29">
      <w:pPr>
        <w:pStyle w:val="BodyText"/>
        <w:numPr>
          <w:ilvl w:val="0"/>
          <w:numId w:val="46"/>
        </w:numPr>
        <w:jc w:val="both"/>
      </w:pPr>
      <w:r>
        <w:t>Online promotion including banners, splashes and sponsored segments</w:t>
      </w:r>
      <w:r w:rsidR="006F5915">
        <w:t>.</w:t>
      </w:r>
    </w:p>
    <w:p w14:paraId="5DD8F365" w14:textId="0974B56F" w:rsidR="00F3105E" w:rsidRDefault="00FC3CCD" w:rsidP="00B34F29">
      <w:pPr>
        <w:pStyle w:val="BodyText"/>
        <w:numPr>
          <w:ilvl w:val="0"/>
          <w:numId w:val="46"/>
        </w:numPr>
        <w:jc w:val="both"/>
      </w:pPr>
      <w:r>
        <w:t>I</w:t>
      </w:r>
      <w:r w:rsidR="00F3105E">
        <w:t>nclusion</w:t>
      </w:r>
      <w:r>
        <w:t xml:space="preserve"> of sponsors name and logo in Councils Annual </w:t>
      </w:r>
      <w:r w:rsidR="00226DE8">
        <w:t>R</w:t>
      </w:r>
      <w:r>
        <w:t>eport or other external publications</w:t>
      </w:r>
      <w:r w:rsidR="006F5915">
        <w:t>.</w:t>
      </w:r>
    </w:p>
    <w:p w14:paraId="354E013B" w14:textId="35631FB4" w:rsidR="00FF4C68" w:rsidRDefault="00FF4C68" w:rsidP="00B34F29">
      <w:pPr>
        <w:pStyle w:val="BodyText"/>
        <w:numPr>
          <w:ilvl w:val="0"/>
          <w:numId w:val="46"/>
        </w:numPr>
        <w:jc w:val="both"/>
      </w:pPr>
      <w:r>
        <w:t xml:space="preserve">Award or trophy struck in the </w:t>
      </w:r>
      <w:r w:rsidR="00226DE8">
        <w:t>S</w:t>
      </w:r>
      <w:r w:rsidR="009D419F">
        <w:t>ponsor’s</w:t>
      </w:r>
      <w:r>
        <w:t xml:space="preserve"> name and publicly presented</w:t>
      </w:r>
      <w:r w:rsidR="006F5915">
        <w:t>.</w:t>
      </w:r>
    </w:p>
    <w:p w14:paraId="65A06906" w14:textId="58E16618" w:rsidR="000825EF" w:rsidRDefault="000825EF" w:rsidP="00B34F29">
      <w:pPr>
        <w:pStyle w:val="BodyText"/>
        <w:numPr>
          <w:ilvl w:val="0"/>
          <w:numId w:val="46"/>
        </w:numPr>
        <w:jc w:val="both"/>
      </w:pPr>
      <w:r>
        <w:t>Professional footage and photography of a Council asset</w:t>
      </w:r>
      <w:r w:rsidR="007B6647">
        <w:t xml:space="preserve">, service or event for use by the </w:t>
      </w:r>
      <w:r w:rsidR="005959BD">
        <w:t>S</w:t>
      </w:r>
      <w:r w:rsidR="007B6647">
        <w:t>ponsor in their advertising or sales promotion</w:t>
      </w:r>
      <w:r w:rsidR="006F5915">
        <w:t>,</w:t>
      </w:r>
      <w:r w:rsidR="007B6647">
        <w:t xml:space="preserve"> in a form and on occasions</w:t>
      </w:r>
      <w:r w:rsidR="006F5915">
        <w:t>,</w:t>
      </w:r>
      <w:r w:rsidR="005913F5">
        <w:t xml:space="preserve"> as mutually agreed</w:t>
      </w:r>
      <w:r w:rsidR="006F5915">
        <w:t>.</w:t>
      </w:r>
    </w:p>
    <w:p w14:paraId="09E0F2CF" w14:textId="3F77A050" w:rsidR="005913F5" w:rsidRDefault="005913F5" w:rsidP="00B34F29">
      <w:pPr>
        <w:pStyle w:val="BodyText"/>
        <w:numPr>
          <w:ilvl w:val="0"/>
          <w:numId w:val="46"/>
        </w:numPr>
        <w:jc w:val="both"/>
      </w:pPr>
      <w:r>
        <w:t>Merchandising of goods</w:t>
      </w:r>
      <w:r w:rsidR="002112F8">
        <w:t xml:space="preserve"> at selected points of sale</w:t>
      </w:r>
      <w:r w:rsidR="006F5915">
        <w:t>.</w:t>
      </w:r>
    </w:p>
    <w:p w14:paraId="7B75D063" w14:textId="5E17B32C" w:rsidR="00AB64CF" w:rsidRDefault="00AB64CF" w:rsidP="00B34F29">
      <w:pPr>
        <w:pStyle w:val="BodyText"/>
        <w:numPr>
          <w:ilvl w:val="0"/>
          <w:numId w:val="46"/>
        </w:numPr>
        <w:jc w:val="both"/>
      </w:pPr>
      <w:r>
        <w:t>Print campaign to thank major sponsors</w:t>
      </w:r>
      <w:r w:rsidR="004F40C1">
        <w:t>.</w:t>
      </w:r>
    </w:p>
    <w:p w14:paraId="24B4BDED" w14:textId="1F0075CE" w:rsidR="00972464" w:rsidRDefault="00972464" w:rsidP="00B34F29">
      <w:pPr>
        <w:pStyle w:val="BodyText"/>
        <w:numPr>
          <w:ilvl w:val="0"/>
          <w:numId w:val="46"/>
        </w:numPr>
        <w:jc w:val="both"/>
      </w:pPr>
      <w:r>
        <w:t>The ability to develop co-branded marketing initiatives.</w:t>
      </w:r>
    </w:p>
    <w:p w14:paraId="53E78C47" w14:textId="03B0B365" w:rsidR="008A15C2" w:rsidRDefault="00972464" w:rsidP="00B34F29">
      <w:pPr>
        <w:pStyle w:val="BodyText"/>
        <w:jc w:val="both"/>
      </w:pPr>
      <w:r>
        <w:t xml:space="preserve">Entitlements are determined by </w:t>
      </w:r>
      <w:r w:rsidR="00163C98">
        <w:t>collaboration and agreement between Council and the Sponsor</w:t>
      </w:r>
      <w:r w:rsidR="008A15C2">
        <w:t xml:space="preserve"> and are restricted by legislation and public policy.</w:t>
      </w:r>
    </w:p>
    <w:p w14:paraId="693A9D4D" w14:textId="77777777" w:rsidR="00A935F0" w:rsidRDefault="00A935F0">
      <w:pPr>
        <w:rPr>
          <w:rFonts w:asciiTheme="minorHAnsi" w:eastAsiaTheme="majorEastAsia" w:hAnsiTheme="minorHAnsi" w:cstheme="minorHAnsi"/>
          <w:b/>
          <w:color w:val="343741"/>
          <w:sz w:val="26"/>
          <w:szCs w:val="26"/>
        </w:rPr>
      </w:pPr>
      <w:r>
        <w:br w:type="page"/>
      </w:r>
    </w:p>
    <w:p w14:paraId="69651FD1" w14:textId="2FC9BBE9" w:rsidR="008A15C2" w:rsidRDefault="008A15C2" w:rsidP="00EC4314">
      <w:pPr>
        <w:pStyle w:val="Heading2"/>
      </w:pPr>
      <w:bookmarkStart w:id="12" w:name="_Toc214286283"/>
      <w:r>
        <w:lastRenderedPageBreak/>
        <w:t>Sponsorships not permitted</w:t>
      </w:r>
      <w:bookmarkEnd w:id="12"/>
      <w:r>
        <w:t xml:space="preserve"> </w:t>
      </w:r>
    </w:p>
    <w:p w14:paraId="62F561CC" w14:textId="0949E2C2" w:rsidR="00EC4314" w:rsidRDefault="00EC4314" w:rsidP="00B34F29">
      <w:pPr>
        <w:pStyle w:val="BodyText"/>
        <w:jc w:val="both"/>
      </w:pPr>
      <w:r>
        <w:t xml:space="preserve">Council will not </w:t>
      </w:r>
      <w:proofErr w:type="gramStart"/>
      <w:r>
        <w:t>enter into</w:t>
      </w:r>
      <w:proofErr w:type="gramEnd"/>
      <w:r>
        <w:t xml:space="preserve"> </w:t>
      </w:r>
      <w:r w:rsidR="006E1624">
        <w:t>s</w:t>
      </w:r>
      <w:r w:rsidR="0024580F">
        <w:t>ponsorship</w:t>
      </w:r>
      <w:r>
        <w:t xml:space="preserve"> that:</w:t>
      </w:r>
    </w:p>
    <w:p w14:paraId="1B5BBA2C" w14:textId="0F68A7EB" w:rsidR="00EC4314" w:rsidRDefault="00B02AA9" w:rsidP="00B34F29">
      <w:pPr>
        <w:pStyle w:val="BodyText"/>
        <w:numPr>
          <w:ilvl w:val="0"/>
          <w:numId w:val="48"/>
        </w:numPr>
        <w:jc w:val="both"/>
      </w:pPr>
      <w:r>
        <w:t>Require or imply Council’s endorsement of commercial products, services, companies, political parties or individuals</w:t>
      </w:r>
      <w:r w:rsidR="004F40C1">
        <w:t>.</w:t>
      </w:r>
    </w:p>
    <w:p w14:paraId="4C171445" w14:textId="7A91C05B" w:rsidR="00B02AA9" w:rsidRDefault="0028498C" w:rsidP="00B34F29">
      <w:pPr>
        <w:pStyle w:val="BodyText"/>
        <w:numPr>
          <w:ilvl w:val="0"/>
          <w:numId w:val="48"/>
        </w:numPr>
        <w:jc w:val="both"/>
      </w:pPr>
      <w:r>
        <w:t xml:space="preserve">Limit Council’s ability to carry out its legislative </w:t>
      </w:r>
      <w:r w:rsidR="00641554">
        <w:t>functions fully and impartially</w:t>
      </w:r>
      <w:r w:rsidR="004F40C1">
        <w:t>.</w:t>
      </w:r>
    </w:p>
    <w:p w14:paraId="25F77CD4" w14:textId="12AD449A" w:rsidR="00641554" w:rsidRDefault="00641554" w:rsidP="00B34F29">
      <w:pPr>
        <w:pStyle w:val="BodyText"/>
        <w:numPr>
          <w:ilvl w:val="0"/>
          <w:numId w:val="48"/>
        </w:numPr>
        <w:jc w:val="both"/>
      </w:pPr>
      <w:r>
        <w:t xml:space="preserve">Restrict access to Council’s sponsorship assets </w:t>
      </w:r>
      <w:r w:rsidR="000E2E0C">
        <w:t>by the widest possible audience</w:t>
      </w:r>
      <w:r w:rsidR="004F40C1">
        <w:t>.</w:t>
      </w:r>
    </w:p>
    <w:p w14:paraId="60FBFF46" w14:textId="4F4787BC" w:rsidR="000E2E0C" w:rsidRDefault="000E2E0C" w:rsidP="00B34F29">
      <w:pPr>
        <w:pStyle w:val="BodyText"/>
        <w:numPr>
          <w:ilvl w:val="0"/>
          <w:numId w:val="48"/>
        </w:numPr>
        <w:jc w:val="both"/>
      </w:pPr>
      <w:r>
        <w:t>Are not consistent with</w:t>
      </w:r>
      <w:r w:rsidR="008E6925">
        <w:t xml:space="preserve"> Council’s social justice principles of equity, </w:t>
      </w:r>
      <w:r w:rsidR="009E51AE">
        <w:t>participation, rights and accessibility for all groups in the community</w:t>
      </w:r>
      <w:r w:rsidR="004F40C1">
        <w:t>.</w:t>
      </w:r>
    </w:p>
    <w:p w14:paraId="1C417BAF" w14:textId="15CA56DC" w:rsidR="009E51AE" w:rsidRDefault="009E51AE" w:rsidP="00B34F29">
      <w:pPr>
        <w:pStyle w:val="BodyText"/>
        <w:numPr>
          <w:ilvl w:val="0"/>
          <w:numId w:val="48"/>
        </w:numPr>
        <w:jc w:val="both"/>
      </w:pPr>
      <w:r>
        <w:t xml:space="preserve">Personally benefit individual </w:t>
      </w:r>
      <w:r w:rsidR="008F48CE">
        <w:t>C</w:t>
      </w:r>
      <w:r>
        <w:t>ouncil employees</w:t>
      </w:r>
      <w:r w:rsidR="006A3EF8">
        <w:t>, or their family/friends</w:t>
      </w:r>
      <w:r w:rsidR="004F40C1">
        <w:t>.</w:t>
      </w:r>
    </w:p>
    <w:p w14:paraId="237A645A" w14:textId="23BCC7A3" w:rsidR="007D4C40" w:rsidRDefault="007D4C40" w:rsidP="00B34F29">
      <w:pPr>
        <w:pStyle w:val="BodyText"/>
        <w:numPr>
          <w:ilvl w:val="0"/>
          <w:numId w:val="48"/>
        </w:numPr>
        <w:jc w:val="both"/>
      </w:pPr>
      <w:r>
        <w:t>Pose a conflict with the broader policies and practices of Counci</w:t>
      </w:r>
      <w:r w:rsidR="004B63A5">
        <w:t>l</w:t>
      </w:r>
      <w:r w:rsidR="00244455">
        <w:t>.</w:t>
      </w:r>
    </w:p>
    <w:p w14:paraId="370D9918" w14:textId="50F15BB9" w:rsidR="00FD1F47" w:rsidRDefault="00FD1F47" w:rsidP="00FD1F47">
      <w:pPr>
        <w:pStyle w:val="BodyText"/>
        <w:numPr>
          <w:ilvl w:val="0"/>
          <w:numId w:val="48"/>
        </w:numPr>
        <w:jc w:val="both"/>
      </w:pPr>
      <w:r>
        <w:t>Pose a conflict between the objectives and values of Council and those of the Sponsor</w:t>
      </w:r>
      <w:r w:rsidR="006E10F3">
        <w:t>.</w:t>
      </w:r>
    </w:p>
    <w:p w14:paraId="2295294A" w14:textId="7514256B" w:rsidR="006E10F3" w:rsidRDefault="006E10F3" w:rsidP="006E10F3">
      <w:pPr>
        <w:pStyle w:val="BodyText"/>
        <w:jc w:val="both"/>
      </w:pPr>
      <w:r>
        <w:t xml:space="preserve">Council will not </w:t>
      </w:r>
      <w:proofErr w:type="gramStart"/>
      <w:r>
        <w:t>ent</w:t>
      </w:r>
      <w:r w:rsidR="00263A6A">
        <w:t>er</w:t>
      </w:r>
      <w:r>
        <w:t xml:space="preserve"> into</w:t>
      </w:r>
      <w:proofErr w:type="gramEnd"/>
      <w:r>
        <w:t xml:space="preserve"> </w:t>
      </w:r>
      <w:r w:rsidR="006E1624">
        <w:t>s</w:t>
      </w:r>
      <w:r w:rsidR="0024580F">
        <w:t>ponsorship</w:t>
      </w:r>
      <w:r>
        <w:t xml:space="preserve"> where</w:t>
      </w:r>
      <w:r w:rsidR="003128F1">
        <w:t xml:space="preserve"> a:</w:t>
      </w:r>
    </w:p>
    <w:p w14:paraId="07D4AFB7" w14:textId="1CCEB163" w:rsidR="00880E5B" w:rsidRDefault="00B43164">
      <w:pPr>
        <w:pStyle w:val="BodyText"/>
        <w:numPr>
          <w:ilvl w:val="0"/>
          <w:numId w:val="48"/>
        </w:numPr>
        <w:jc w:val="both"/>
      </w:pPr>
      <w:r>
        <w:t xml:space="preserve">Prospective Sponsor </w:t>
      </w:r>
      <w:r w:rsidR="00DE7598">
        <w:t xml:space="preserve">has been </w:t>
      </w:r>
      <w:r>
        <w:t>f</w:t>
      </w:r>
      <w:r w:rsidR="00B1573A">
        <w:t>ound guilty of illegal or improper conduct by ICAC or any similar authority</w:t>
      </w:r>
      <w:r w:rsidR="00244455">
        <w:t>.</w:t>
      </w:r>
    </w:p>
    <w:p w14:paraId="0D1925DB" w14:textId="4A40C140" w:rsidR="00F53F7F" w:rsidRDefault="003D56AC">
      <w:pPr>
        <w:pStyle w:val="BodyText"/>
        <w:numPr>
          <w:ilvl w:val="0"/>
          <w:numId w:val="48"/>
        </w:numPr>
        <w:jc w:val="both"/>
      </w:pPr>
      <w:r>
        <w:t xml:space="preserve">Prospective Sponsor is subject to inspection or regulation by Council during the </w:t>
      </w:r>
      <w:r w:rsidR="00E16640">
        <w:t>period of the event is being promoted or held</w:t>
      </w:r>
      <w:r w:rsidR="00244455">
        <w:t>.</w:t>
      </w:r>
    </w:p>
    <w:p w14:paraId="2FCACECC" w14:textId="5810597B" w:rsidR="00E16640" w:rsidRDefault="00E16640" w:rsidP="00B34F29">
      <w:pPr>
        <w:pStyle w:val="BodyText"/>
        <w:numPr>
          <w:ilvl w:val="0"/>
          <w:numId w:val="48"/>
        </w:numPr>
        <w:jc w:val="both"/>
      </w:pPr>
      <w:r>
        <w:t xml:space="preserve">Prospective Sponsor </w:t>
      </w:r>
      <w:r w:rsidR="00EC0ED9">
        <w:t xml:space="preserve">may be involved with a planning matter before Council </w:t>
      </w:r>
      <w:r>
        <w:t>during the period of the event is being promoted or held</w:t>
      </w:r>
      <w:r w:rsidR="006648A6">
        <w:t>.</w:t>
      </w:r>
    </w:p>
    <w:p w14:paraId="6C4C2753" w14:textId="7EB6DB16" w:rsidR="00AF1FC0" w:rsidRDefault="00DE7598" w:rsidP="00B34F29">
      <w:pPr>
        <w:pStyle w:val="BodyText"/>
        <w:numPr>
          <w:ilvl w:val="0"/>
          <w:numId w:val="48"/>
        </w:numPr>
        <w:jc w:val="both"/>
      </w:pPr>
      <w:r>
        <w:t>Prospective Sponsor i</w:t>
      </w:r>
      <w:r w:rsidR="00AF1FC0">
        <w:t>nvolved in a competitive tender or purchasing process at or around</w:t>
      </w:r>
      <w:r w:rsidR="00DE4497">
        <w:t xml:space="preserve"> the time of negotiating a sponsorship agreement</w:t>
      </w:r>
      <w:r w:rsidR="00FD1F47">
        <w:t>.</w:t>
      </w:r>
    </w:p>
    <w:p w14:paraId="0D25B382" w14:textId="25B0B69F" w:rsidR="004B63A5" w:rsidRDefault="00A7346D" w:rsidP="00B34F29">
      <w:pPr>
        <w:pStyle w:val="BodyText"/>
        <w:jc w:val="both"/>
      </w:pPr>
      <w:r>
        <w:t xml:space="preserve">Council will not accept sponsorship from entities which derive their </w:t>
      </w:r>
      <w:r w:rsidR="00676744">
        <w:t>principal</w:t>
      </w:r>
      <w:r>
        <w:t xml:space="preserve"> source of revenue </w:t>
      </w:r>
      <w:r w:rsidR="002D046B">
        <w:t xml:space="preserve">from the following </w:t>
      </w:r>
      <w:r w:rsidR="00B30722">
        <w:t>activities</w:t>
      </w:r>
      <w:r w:rsidR="002D046B">
        <w:t>:</w:t>
      </w:r>
    </w:p>
    <w:p w14:paraId="3EBCF9AD" w14:textId="4D720913" w:rsidR="002D046B" w:rsidRDefault="002D046B" w:rsidP="002D046B">
      <w:pPr>
        <w:pStyle w:val="BodyText"/>
        <w:numPr>
          <w:ilvl w:val="0"/>
          <w:numId w:val="49"/>
        </w:numPr>
      </w:pPr>
      <w:r>
        <w:t>Pornography</w:t>
      </w:r>
      <w:r w:rsidR="006648A6">
        <w:t>.</w:t>
      </w:r>
    </w:p>
    <w:p w14:paraId="06E6FE63" w14:textId="5A6628AF" w:rsidR="002D046B" w:rsidRDefault="002D046B" w:rsidP="002D046B">
      <w:pPr>
        <w:pStyle w:val="BodyText"/>
        <w:numPr>
          <w:ilvl w:val="0"/>
          <w:numId w:val="49"/>
        </w:numPr>
      </w:pPr>
      <w:r>
        <w:t>Production or the sale of tobacco</w:t>
      </w:r>
      <w:r w:rsidR="00EC39A9">
        <w:t>.</w:t>
      </w:r>
    </w:p>
    <w:p w14:paraId="704A5D95" w14:textId="487FC013" w:rsidR="002D046B" w:rsidRDefault="00353B0D" w:rsidP="002D046B">
      <w:pPr>
        <w:pStyle w:val="BodyText"/>
        <w:numPr>
          <w:ilvl w:val="0"/>
          <w:numId w:val="49"/>
        </w:numPr>
      </w:pPr>
      <w:r>
        <w:t>Armaments and weapons manufacturing</w:t>
      </w:r>
      <w:r w:rsidR="00EC39A9">
        <w:t>.</w:t>
      </w:r>
    </w:p>
    <w:p w14:paraId="482009A6" w14:textId="3E1C8061" w:rsidR="00353B0D" w:rsidRDefault="00353B0D" w:rsidP="002D046B">
      <w:pPr>
        <w:pStyle w:val="BodyText"/>
        <w:numPr>
          <w:ilvl w:val="0"/>
          <w:numId w:val="49"/>
        </w:numPr>
      </w:pPr>
      <w:r>
        <w:t>Sexual activities</w:t>
      </w:r>
      <w:r w:rsidR="00EC39A9">
        <w:t>.</w:t>
      </w:r>
    </w:p>
    <w:p w14:paraId="4860B1E0" w14:textId="109F3D54" w:rsidR="00353B0D" w:rsidRDefault="004C4EE0" w:rsidP="00B34F29">
      <w:pPr>
        <w:pStyle w:val="BodyText"/>
        <w:jc w:val="both"/>
      </w:pPr>
      <w:r>
        <w:t xml:space="preserve">Organisations that receive some or </w:t>
      </w:r>
      <w:r w:rsidR="001E6D6D">
        <w:t>all</w:t>
      </w:r>
      <w:r>
        <w:t xml:space="preserve"> their income from the provision of gambling activities or the sale </w:t>
      </w:r>
      <w:r w:rsidR="004B48DE">
        <w:t>of alcohol may provide sponsorship for events that are considered by Council officers to be appropriate.</w:t>
      </w:r>
      <w:r w:rsidR="00C53543">
        <w:t xml:space="preserve"> This will be determined on a case-by-case basis and discussed at the assessment stage of application.</w:t>
      </w:r>
    </w:p>
    <w:p w14:paraId="7AACB8E0" w14:textId="3C736C6D" w:rsidR="001E6D6D" w:rsidRDefault="00200DEC" w:rsidP="00200DEC">
      <w:pPr>
        <w:pStyle w:val="Heading2"/>
      </w:pPr>
      <w:bookmarkStart w:id="13" w:name="_Toc214286284"/>
      <w:r>
        <w:t>Conflicts of Interest or Personal Benefit</w:t>
      </w:r>
      <w:bookmarkEnd w:id="13"/>
    </w:p>
    <w:p w14:paraId="22C4CE32" w14:textId="77777777" w:rsidR="00C0253D" w:rsidRDefault="000A643C" w:rsidP="00B34F29">
      <w:pPr>
        <w:pStyle w:val="BodyText"/>
        <w:jc w:val="both"/>
      </w:pPr>
      <w:r>
        <w:t>Any sponsorship arrangement</w:t>
      </w:r>
      <w:r w:rsidR="00977C22">
        <w:t xml:space="preserve"> Council undertakes </w:t>
      </w:r>
      <w:r w:rsidR="00F02A94">
        <w:t>must not compromise Council’s reputation, public image, probity or its ability</w:t>
      </w:r>
      <w:r w:rsidR="00241092">
        <w:t xml:space="preserve"> to fulfil its legislative functions. Any sponsorship arrangement must not impose</w:t>
      </w:r>
      <w:r w:rsidR="00824B4D">
        <w:t xml:space="preserve"> or imply conditions that would limit or be perceived to limit Council’s </w:t>
      </w:r>
      <w:r w:rsidR="00BA335C">
        <w:t xml:space="preserve">ability to carry out its functions fully and impartially. There should be no actual or perceived conflict between the objective </w:t>
      </w:r>
      <w:r w:rsidR="00C0253D">
        <w:t>and values of Council and that of the sponsor.</w:t>
      </w:r>
    </w:p>
    <w:p w14:paraId="799FE9F7" w14:textId="15618CDD" w:rsidR="00A06894" w:rsidRDefault="00C0253D" w:rsidP="00B34F29">
      <w:pPr>
        <w:pStyle w:val="BodyText"/>
        <w:jc w:val="both"/>
      </w:pPr>
      <w:r>
        <w:lastRenderedPageBreak/>
        <w:t>All sponsorship proposals will be subject to an assessment process and consideration will be made</w:t>
      </w:r>
      <w:r w:rsidR="00C51B4C">
        <w:t xml:space="preserve"> by</w:t>
      </w:r>
      <w:r w:rsidR="007530DD">
        <w:t xml:space="preserve"> the </w:t>
      </w:r>
      <w:r w:rsidR="00883273" w:rsidRPr="00883273">
        <w:t>Incoming Event Sponsorship Assessment Group</w:t>
      </w:r>
      <w:r w:rsidR="00C51B4C">
        <w:t xml:space="preserve"> of conflict</w:t>
      </w:r>
      <w:r w:rsidR="00A95847">
        <w:t>s</w:t>
      </w:r>
      <w:r w:rsidR="00C51B4C">
        <w:t xml:space="preserve"> of interest issues that may arise</w:t>
      </w:r>
      <w:ins w:id="14" w:author="Dwight Graham" w:date="2025-06-12T14:09:00Z" w16du:dateUtc="2025-06-12T04:09:00Z">
        <w:r w:rsidR="00285AB6">
          <w:t>,</w:t>
        </w:r>
      </w:ins>
      <w:r w:rsidR="00C51B4C">
        <w:t xml:space="preserve"> prior to </w:t>
      </w:r>
      <w:r w:rsidR="00A95847">
        <w:t>entering</w:t>
      </w:r>
      <w:r w:rsidR="00C51B4C">
        <w:t xml:space="preserve"> negotiations with potential sponsors</w:t>
      </w:r>
      <w:r w:rsidR="00A95847">
        <w:t xml:space="preserve">. Information will be provided to </w:t>
      </w:r>
      <w:r w:rsidR="00D00A15">
        <w:t>potential sponsors about Council’s expectations, objectives, ethical requirements, sponsorship benefits, procedures and the criteria</w:t>
      </w:r>
      <w:r w:rsidR="00E855CE">
        <w:t xml:space="preserve"> against which the application will be assessed.</w:t>
      </w:r>
    </w:p>
    <w:p w14:paraId="5DA0D58D" w14:textId="3F4E6142" w:rsidR="00E855CE" w:rsidRDefault="00E855CE" w:rsidP="00B34F29">
      <w:pPr>
        <w:pStyle w:val="BodyText"/>
        <w:jc w:val="both"/>
      </w:pPr>
      <w:r>
        <w:t xml:space="preserve">Council will not enter into a sponsorship agreement with a potential sponsor whose interests, objectives and/or mission </w:t>
      </w:r>
      <w:r w:rsidR="00A7351B">
        <w:t>are in actual conflict with those of Council.</w:t>
      </w:r>
    </w:p>
    <w:p w14:paraId="33F88113" w14:textId="5453EECB" w:rsidR="00A7351B" w:rsidRDefault="00A7351B" w:rsidP="00B34F29">
      <w:pPr>
        <w:pStyle w:val="BodyText"/>
        <w:jc w:val="both"/>
      </w:pPr>
      <w:r>
        <w:t>Conflicts arising from personal relationships</w:t>
      </w:r>
      <w:r w:rsidR="00015A8D">
        <w:t xml:space="preserve"> or financial arrangements of staff involved in sponsorship assessment, approval or administration will be managed in accordance</w:t>
      </w:r>
      <w:r w:rsidR="00CA7523">
        <w:t xml:space="preserve"> with the </w:t>
      </w:r>
      <w:r w:rsidR="00AF604E">
        <w:t>conflict-of-interest</w:t>
      </w:r>
      <w:r w:rsidR="00CA7523">
        <w:t xml:space="preserve"> provisions of Council</w:t>
      </w:r>
      <w:r w:rsidR="00965C1B">
        <w:t>’s</w:t>
      </w:r>
      <w:r w:rsidR="00CA7523">
        <w:t xml:space="preserve"> Code of Conduct.</w:t>
      </w:r>
    </w:p>
    <w:p w14:paraId="5D9E6E0E" w14:textId="16F25906" w:rsidR="00CA7523" w:rsidRPr="00A06894" w:rsidRDefault="00CA7523" w:rsidP="00B34F29">
      <w:pPr>
        <w:pStyle w:val="BodyText"/>
        <w:jc w:val="both"/>
      </w:pPr>
      <w:r>
        <w:t>No employee may seek or receive a personal benefit or be perceived to receive a personal benefit</w:t>
      </w:r>
      <w:ins w:id="15" w:author="Dwight Graham" w:date="2025-06-12T14:10:00Z" w16du:dateUtc="2025-06-12T04:10:00Z">
        <w:r w:rsidR="00967BCC">
          <w:t>,</w:t>
        </w:r>
      </w:ins>
      <w:r>
        <w:t xml:space="preserve"> from a sponsorship</w:t>
      </w:r>
      <w:r w:rsidR="00335D76">
        <w:t xml:space="preserve">. Any contribution from the sponsor </w:t>
      </w:r>
      <w:r w:rsidR="00B051A5">
        <w:t>must</w:t>
      </w:r>
      <w:r w:rsidR="00335D76">
        <w:t xml:space="preserve"> be received by Council, not directly </w:t>
      </w:r>
      <w:r w:rsidR="00D64AB0">
        <w:t>to an individual, and must benefit Council and not an individual.</w:t>
      </w:r>
    </w:p>
    <w:p w14:paraId="747BC1A7" w14:textId="0923AB45" w:rsidR="00BF76CE" w:rsidRPr="00175B73" w:rsidRDefault="00700DC9" w:rsidP="00CB00D9">
      <w:pPr>
        <w:pStyle w:val="Heading1"/>
        <w:rPr>
          <w:rFonts w:asciiTheme="minorHAnsi" w:hAnsiTheme="minorHAnsi" w:cstheme="minorHAnsi"/>
          <w:color w:val="343741"/>
          <w:szCs w:val="32"/>
        </w:rPr>
      </w:pPr>
      <w:bookmarkStart w:id="16" w:name="_Toc214286285"/>
      <w:r w:rsidRPr="00175B73">
        <w:rPr>
          <w:rFonts w:asciiTheme="minorHAnsi" w:hAnsiTheme="minorHAnsi" w:cstheme="minorHAnsi"/>
          <w:color w:val="343741"/>
          <w:szCs w:val="32"/>
        </w:rPr>
        <w:t>DEFINITIONS</w:t>
      </w:r>
      <w:bookmarkEnd w:id="9"/>
      <w:bookmarkEnd w:id="16"/>
    </w:p>
    <w:p w14:paraId="4AC11E1A" w14:textId="77777777" w:rsidR="000D5A6B" w:rsidRPr="00175B73" w:rsidRDefault="000D5A6B" w:rsidP="0008308B">
      <w:pPr>
        <w:pStyle w:val="BodyText"/>
      </w:pPr>
      <w:r w:rsidRPr="00175B73">
        <w:t>For the purposes of this policy:</w:t>
      </w:r>
    </w:p>
    <w:p w14:paraId="6DAC9DCA" w14:textId="77777777" w:rsidR="000D5A6B" w:rsidRPr="00175B73" w:rsidRDefault="000D5A6B" w:rsidP="00CB00D9">
      <w:pPr>
        <w:spacing w:after="0" w:line="240" w:lineRule="atLeast"/>
        <w:ind w:left="1134"/>
        <w:rPr>
          <w:rFonts w:asciiTheme="minorHAnsi" w:hAnsiTheme="minorHAnsi" w:cstheme="minorHAnsi"/>
          <w:color w:val="343741"/>
        </w:rPr>
      </w:pPr>
    </w:p>
    <w:tbl>
      <w:tblPr>
        <w:tblStyle w:val="CoalAssets-Australia"/>
        <w:tblW w:w="8931" w:type="dxa"/>
        <w:jc w:val="left"/>
        <w:tblInd w:w="-10" w:type="dxa"/>
        <w:tblBorders>
          <w:top w:val="single" w:sz="8" w:space="0" w:color="53565A"/>
          <w:left w:val="single" w:sz="8" w:space="0" w:color="53565A"/>
          <w:bottom w:val="single" w:sz="8" w:space="0" w:color="53565A"/>
          <w:right w:val="single" w:sz="8" w:space="0" w:color="53565A"/>
          <w:insideH w:val="single" w:sz="8" w:space="0" w:color="53565A"/>
          <w:insideV w:val="single" w:sz="8" w:space="0" w:color="53565A"/>
        </w:tblBorders>
        <w:tblLayout w:type="fixed"/>
        <w:tblLook w:val="04A0" w:firstRow="1" w:lastRow="0" w:firstColumn="1" w:lastColumn="0" w:noHBand="0" w:noVBand="1"/>
      </w:tblPr>
      <w:tblGrid>
        <w:gridCol w:w="2243"/>
        <w:gridCol w:w="6688"/>
      </w:tblGrid>
      <w:tr w:rsidR="00175B73" w:rsidRPr="00F373AE" w14:paraId="390EE97E" w14:textId="77777777" w:rsidTr="00E2688D">
        <w:trPr>
          <w:cnfStyle w:val="100000000000" w:firstRow="1" w:lastRow="0" w:firstColumn="0" w:lastColumn="0" w:oddVBand="0" w:evenVBand="0" w:oddHBand="0" w:evenHBand="0" w:firstRowFirstColumn="0" w:firstRowLastColumn="0" w:lastRowFirstColumn="0" w:lastRowLastColumn="0"/>
          <w:trHeight w:val="245"/>
          <w:tblHeader/>
          <w:jc w:val="left"/>
        </w:trPr>
        <w:tc>
          <w:tcPr>
            <w:tcW w:w="2243" w:type="dxa"/>
            <w:shd w:val="clear" w:color="auto" w:fill="333740"/>
          </w:tcPr>
          <w:p w14:paraId="122E4021" w14:textId="17AD85A9" w:rsidR="00BF76CE" w:rsidRPr="00F373AE" w:rsidRDefault="0008308B" w:rsidP="00CB00D9">
            <w:pPr>
              <w:pStyle w:val="tableheading"/>
              <w:jc w:val="left"/>
              <w:rPr>
                <w:rFonts w:asciiTheme="minorHAnsi" w:hAnsiTheme="minorHAnsi" w:cstheme="minorHAnsi"/>
                <w:color w:val="343741"/>
                <w:szCs w:val="22"/>
              </w:rPr>
            </w:pPr>
            <w:r w:rsidRPr="00F373AE">
              <w:rPr>
                <w:rFonts w:asciiTheme="minorHAnsi" w:hAnsiTheme="minorHAnsi" w:cstheme="minorHAnsi"/>
                <w:szCs w:val="22"/>
              </w:rPr>
              <w:t>Term</w:t>
            </w:r>
          </w:p>
        </w:tc>
        <w:tc>
          <w:tcPr>
            <w:tcW w:w="6688" w:type="dxa"/>
            <w:shd w:val="clear" w:color="auto" w:fill="333740"/>
          </w:tcPr>
          <w:p w14:paraId="135EDB47" w14:textId="2E2E739D" w:rsidR="00BF76CE" w:rsidRPr="00F373AE" w:rsidRDefault="0008308B" w:rsidP="00CB00D9">
            <w:pPr>
              <w:pStyle w:val="tableheading"/>
              <w:jc w:val="left"/>
              <w:rPr>
                <w:rFonts w:asciiTheme="minorHAnsi" w:hAnsiTheme="minorHAnsi" w:cstheme="minorHAnsi"/>
                <w:color w:val="343741"/>
                <w:szCs w:val="22"/>
              </w:rPr>
            </w:pPr>
            <w:r w:rsidRPr="00F373AE">
              <w:rPr>
                <w:rFonts w:asciiTheme="minorHAnsi" w:hAnsiTheme="minorHAnsi" w:cstheme="minorHAnsi"/>
                <w:szCs w:val="22"/>
              </w:rPr>
              <w:t>Meaning</w:t>
            </w:r>
          </w:p>
        </w:tc>
      </w:tr>
      <w:tr w:rsidR="00175B73" w:rsidRPr="00F373AE" w14:paraId="2C0E1BAB" w14:textId="77777777" w:rsidTr="00F373AE">
        <w:trPr>
          <w:trHeight w:val="248"/>
          <w:jc w:val="left"/>
        </w:trPr>
        <w:tc>
          <w:tcPr>
            <w:tcW w:w="2243" w:type="dxa"/>
          </w:tcPr>
          <w:p w14:paraId="0C20512E" w14:textId="65E6102B" w:rsidR="00BF76CE" w:rsidRPr="00F373AE" w:rsidRDefault="007E4F45" w:rsidP="00F373AE">
            <w:pPr>
              <w:pStyle w:val="tabletext"/>
              <w:ind w:left="0"/>
              <w:rPr>
                <w:rFonts w:asciiTheme="minorHAnsi" w:hAnsiTheme="minorHAnsi" w:cstheme="minorHAnsi"/>
                <w:sz w:val="22"/>
              </w:rPr>
            </w:pPr>
            <w:r>
              <w:rPr>
                <w:rFonts w:asciiTheme="minorHAnsi" w:hAnsiTheme="minorHAnsi" w:cstheme="minorHAnsi"/>
                <w:sz w:val="22"/>
              </w:rPr>
              <w:t>Council</w:t>
            </w:r>
          </w:p>
        </w:tc>
        <w:tc>
          <w:tcPr>
            <w:tcW w:w="6688" w:type="dxa"/>
          </w:tcPr>
          <w:p w14:paraId="4ED71359" w14:textId="1629297E" w:rsidR="001C0FC4" w:rsidRPr="00F373AE" w:rsidRDefault="0058783A" w:rsidP="00F373AE">
            <w:pPr>
              <w:pStyle w:val="tabletext"/>
              <w:numPr>
                <w:ilvl w:val="0"/>
                <w:numId w:val="30"/>
              </w:numPr>
              <w:rPr>
                <w:rFonts w:asciiTheme="minorHAnsi" w:hAnsiTheme="minorHAnsi" w:cstheme="minorHAnsi"/>
                <w:sz w:val="22"/>
              </w:rPr>
            </w:pPr>
            <w:r>
              <w:rPr>
                <w:rFonts w:asciiTheme="minorHAnsi" w:hAnsiTheme="minorHAnsi" w:cstheme="minorHAnsi"/>
                <w:sz w:val="22"/>
              </w:rPr>
              <w:t>Singleton Council</w:t>
            </w:r>
          </w:p>
        </w:tc>
      </w:tr>
      <w:tr w:rsidR="00B6239C" w:rsidRPr="00F373AE" w14:paraId="46D054C2" w14:textId="77777777" w:rsidTr="00F373AE">
        <w:trPr>
          <w:trHeight w:val="248"/>
          <w:jc w:val="left"/>
        </w:trPr>
        <w:tc>
          <w:tcPr>
            <w:tcW w:w="2243" w:type="dxa"/>
          </w:tcPr>
          <w:p w14:paraId="548093C8" w14:textId="6070A568" w:rsidR="00B6239C" w:rsidRDefault="00B6239C" w:rsidP="00F373AE">
            <w:pPr>
              <w:pStyle w:val="tabletext"/>
              <w:ind w:left="0"/>
              <w:rPr>
                <w:rFonts w:asciiTheme="minorHAnsi" w:hAnsiTheme="minorHAnsi" w:cstheme="minorHAnsi"/>
                <w:sz w:val="22"/>
              </w:rPr>
            </w:pPr>
            <w:r>
              <w:rPr>
                <w:rFonts w:asciiTheme="minorHAnsi" w:hAnsiTheme="minorHAnsi" w:cstheme="minorHAnsi"/>
                <w:sz w:val="22"/>
              </w:rPr>
              <w:t>ELT</w:t>
            </w:r>
          </w:p>
        </w:tc>
        <w:tc>
          <w:tcPr>
            <w:tcW w:w="6688" w:type="dxa"/>
          </w:tcPr>
          <w:p w14:paraId="63B2360C" w14:textId="045C72AD" w:rsidR="00B6239C" w:rsidRDefault="00B6239C" w:rsidP="00F373AE">
            <w:pPr>
              <w:pStyle w:val="tabletext"/>
              <w:numPr>
                <w:ilvl w:val="0"/>
                <w:numId w:val="30"/>
              </w:numPr>
              <w:rPr>
                <w:rFonts w:asciiTheme="minorHAnsi" w:hAnsiTheme="minorHAnsi" w:cstheme="minorHAnsi"/>
                <w:sz w:val="22"/>
              </w:rPr>
            </w:pPr>
            <w:r>
              <w:rPr>
                <w:rFonts w:asciiTheme="minorHAnsi" w:hAnsiTheme="minorHAnsi" w:cstheme="minorHAnsi"/>
                <w:sz w:val="22"/>
              </w:rPr>
              <w:t>The Executive Leadership Team of Singleton Council</w:t>
            </w:r>
          </w:p>
        </w:tc>
      </w:tr>
      <w:tr w:rsidR="00175B73" w:rsidRPr="00F373AE" w14:paraId="5EC014F5" w14:textId="77777777" w:rsidTr="00F373AE">
        <w:trPr>
          <w:trHeight w:val="248"/>
          <w:jc w:val="left"/>
        </w:trPr>
        <w:tc>
          <w:tcPr>
            <w:tcW w:w="2243" w:type="dxa"/>
          </w:tcPr>
          <w:p w14:paraId="6C5A67C2" w14:textId="0DFE5217" w:rsidR="00BF76CE" w:rsidRPr="00F373AE" w:rsidRDefault="00BB23BC" w:rsidP="00F373AE">
            <w:pPr>
              <w:pStyle w:val="tabletext"/>
              <w:ind w:left="0"/>
              <w:rPr>
                <w:rFonts w:asciiTheme="minorHAnsi" w:hAnsiTheme="minorHAnsi" w:cstheme="minorHAnsi"/>
                <w:sz w:val="22"/>
              </w:rPr>
            </w:pPr>
            <w:r>
              <w:rPr>
                <w:rFonts w:asciiTheme="minorHAnsi" w:hAnsiTheme="minorHAnsi" w:cstheme="minorHAnsi"/>
                <w:sz w:val="22"/>
              </w:rPr>
              <w:t xml:space="preserve">Sponsorship </w:t>
            </w:r>
          </w:p>
        </w:tc>
        <w:tc>
          <w:tcPr>
            <w:tcW w:w="6688" w:type="dxa"/>
          </w:tcPr>
          <w:p w14:paraId="03C4DF3D" w14:textId="457809C1" w:rsidR="006836D3" w:rsidRDefault="005B343C" w:rsidP="00F373AE">
            <w:pPr>
              <w:pStyle w:val="tabletext"/>
              <w:numPr>
                <w:ilvl w:val="0"/>
                <w:numId w:val="30"/>
              </w:numPr>
              <w:rPr>
                <w:rFonts w:asciiTheme="minorHAnsi" w:hAnsiTheme="minorHAnsi" w:cstheme="minorHAnsi"/>
                <w:sz w:val="22"/>
              </w:rPr>
            </w:pPr>
            <w:r>
              <w:rPr>
                <w:rFonts w:asciiTheme="minorHAnsi" w:hAnsiTheme="minorHAnsi" w:cstheme="minorHAnsi"/>
                <w:sz w:val="22"/>
              </w:rPr>
              <w:t>A commercial arrangement in which a sponsor provides a contribution in money or in kind to support an activity in return for certain ben</w:t>
            </w:r>
            <w:r w:rsidR="006836D3">
              <w:rPr>
                <w:rFonts w:asciiTheme="minorHAnsi" w:hAnsiTheme="minorHAnsi" w:cstheme="minorHAnsi"/>
                <w:sz w:val="22"/>
              </w:rPr>
              <w:t>efits</w:t>
            </w:r>
            <w:r w:rsidR="00F837CF">
              <w:rPr>
                <w:rFonts w:asciiTheme="minorHAnsi" w:hAnsiTheme="minorHAnsi" w:cstheme="minorHAnsi"/>
                <w:sz w:val="22"/>
              </w:rPr>
              <w:t>.</w:t>
            </w:r>
          </w:p>
          <w:p w14:paraId="1D3CAF0A" w14:textId="43757E1E" w:rsidR="006E704C" w:rsidRDefault="006836D3" w:rsidP="00F373AE">
            <w:pPr>
              <w:pStyle w:val="tabletext"/>
              <w:numPr>
                <w:ilvl w:val="0"/>
                <w:numId w:val="30"/>
              </w:numPr>
              <w:rPr>
                <w:rFonts w:asciiTheme="minorHAnsi" w:hAnsiTheme="minorHAnsi" w:cstheme="minorHAnsi"/>
                <w:sz w:val="22"/>
              </w:rPr>
            </w:pPr>
            <w:r>
              <w:rPr>
                <w:rFonts w:asciiTheme="minorHAnsi" w:hAnsiTheme="minorHAnsi" w:cstheme="minorHAnsi"/>
                <w:sz w:val="22"/>
              </w:rPr>
              <w:t xml:space="preserve">Is provided by the </w:t>
            </w:r>
            <w:r w:rsidR="006E704C">
              <w:rPr>
                <w:rFonts w:asciiTheme="minorHAnsi" w:hAnsiTheme="minorHAnsi" w:cstheme="minorHAnsi"/>
                <w:sz w:val="22"/>
              </w:rPr>
              <w:t>corporate</w:t>
            </w:r>
            <w:r>
              <w:rPr>
                <w:rFonts w:asciiTheme="minorHAnsi" w:hAnsiTheme="minorHAnsi" w:cstheme="minorHAnsi"/>
                <w:sz w:val="22"/>
              </w:rPr>
              <w:t xml:space="preserve"> sector or private individuals, in support of </w:t>
            </w:r>
            <w:r w:rsidR="006E704C">
              <w:rPr>
                <w:rFonts w:asciiTheme="minorHAnsi" w:hAnsiTheme="minorHAnsi" w:cstheme="minorHAnsi"/>
                <w:sz w:val="22"/>
              </w:rPr>
              <w:t>Council activity</w:t>
            </w:r>
            <w:r w:rsidR="00F837CF">
              <w:rPr>
                <w:rFonts w:asciiTheme="minorHAnsi" w:hAnsiTheme="minorHAnsi" w:cstheme="minorHAnsi"/>
                <w:sz w:val="22"/>
              </w:rPr>
              <w:t>.</w:t>
            </w:r>
          </w:p>
          <w:p w14:paraId="43004738" w14:textId="0A9C80B1" w:rsidR="006E704C" w:rsidRDefault="006E704C" w:rsidP="00F373AE">
            <w:pPr>
              <w:pStyle w:val="tabletext"/>
              <w:numPr>
                <w:ilvl w:val="0"/>
                <w:numId w:val="30"/>
              </w:numPr>
              <w:rPr>
                <w:rFonts w:asciiTheme="minorHAnsi" w:hAnsiTheme="minorHAnsi" w:cstheme="minorHAnsi"/>
                <w:sz w:val="22"/>
              </w:rPr>
            </w:pPr>
            <w:r>
              <w:rPr>
                <w:rFonts w:asciiTheme="minorHAnsi" w:hAnsiTheme="minorHAnsi" w:cstheme="minorHAnsi"/>
                <w:sz w:val="22"/>
              </w:rPr>
              <w:t>Does not include:</w:t>
            </w:r>
          </w:p>
          <w:p w14:paraId="4E86B2B5" w14:textId="26225FE0" w:rsidR="006E704C" w:rsidRDefault="00D71DEB" w:rsidP="006E704C">
            <w:pPr>
              <w:pStyle w:val="tabletext"/>
              <w:numPr>
                <w:ilvl w:val="1"/>
                <w:numId w:val="30"/>
              </w:numPr>
              <w:ind w:left="623" w:hanging="283"/>
              <w:rPr>
                <w:rFonts w:asciiTheme="minorHAnsi" w:hAnsiTheme="minorHAnsi" w:cstheme="minorHAnsi"/>
                <w:sz w:val="22"/>
              </w:rPr>
            </w:pPr>
            <w:r>
              <w:rPr>
                <w:rFonts w:asciiTheme="minorHAnsi" w:hAnsiTheme="minorHAnsi" w:cstheme="minorHAnsi"/>
                <w:sz w:val="22"/>
              </w:rPr>
              <w:t>Selling of advertising space</w:t>
            </w:r>
          </w:p>
          <w:p w14:paraId="7B64839A" w14:textId="644F222F" w:rsidR="00D71DEB" w:rsidRDefault="00D71DEB" w:rsidP="006E704C">
            <w:pPr>
              <w:pStyle w:val="tabletext"/>
              <w:numPr>
                <w:ilvl w:val="1"/>
                <w:numId w:val="30"/>
              </w:numPr>
              <w:ind w:left="623" w:hanging="283"/>
              <w:rPr>
                <w:rFonts w:asciiTheme="minorHAnsi" w:hAnsiTheme="minorHAnsi" w:cstheme="minorHAnsi"/>
                <w:sz w:val="22"/>
              </w:rPr>
            </w:pPr>
            <w:r>
              <w:rPr>
                <w:rFonts w:asciiTheme="minorHAnsi" w:hAnsiTheme="minorHAnsi" w:cstheme="minorHAnsi"/>
                <w:sz w:val="22"/>
              </w:rPr>
              <w:t>Joint ventures</w:t>
            </w:r>
          </w:p>
          <w:p w14:paraId="06CDAA71" w14:textId="132D1EE4" w:rsidR="00D71DEB" w:rsidRDefault="00D71DEB" w:rsidP="006E704C">
            <w:pPr>
              <w:pStyle w:val="tabletext"/>
              <w:numPr>
                <w:ilvl w:val="1"/>
                <w:numId w:val="30"/>
              </w:numPr>
              <w:ind w:left="623" w:hanging="283"/>
              <w:rPr>
                <w:rFonts w:asciiTheme="minorHAnsi" w:hAnsiTheme="minorHAnsi" w:cstheme="minorHAnsi"/>
                <w:sz w:val="22"/>
              </w:rPr>
            </w:pPr>
            <w:r>
              <w:rPr>
                <w:rFonts w:asciiTheme="minorHAnsi" w:hAnsiTheme="minorHAnsi" w:cstheme="minorHAnsi"/>
                <w:sz w:val="22"/>
              </w:rPr>
              <w:t>Consultancies</w:t>
            </w:r>
          </w:p>
          <w:p w14:paraId="0DD336D0" w14:textId="1AB0F4DD" w:rsidR="00D71DEB" w:rsidRDefault="00D71DEB" w:rsidP="006E704C">
            <w:pPr>
              <w:pStyle w:val="tabletext"/>
              <w:numPr>
                <w:ilvl w:val="1"/>
                <w:numId w:val="30"/>
              </w:numPr>
              <w:ind w:left="623" w:hanging="283"/>
              <w:rPr>
                <w:rFonts w:asciiTheme="minorHAnsi" w:hAnsiTheme="minorHAnsi" w:cstheme="minorHAnsi"/>
                <w:sz w:val="22"/>
              </w:rPr>
            </w:pPr>
            <w:r>
              <w:rPr>
                <w:rFonts w:asciiTheme="minorHAnsi" w:hAnsiTheme="minorHAnsi" w:cstheme="minorHAnsi"/>
                <w:sz w:val="22"/>
              </w:rPr>
              <w:t>Grants to Council</w:t>
            </w:r>
          </w:p>
          <w:p w14:paraId="2F7D7EB8" w14:textId="32C929B5" w:rsidR="00D71DEB" w:rsidRDefault="00D71DEB" w:rsidP="00314075">
            <w:pPr>
              <w:pStyle w:val="tabletext"/>
              <w:numPr>
                <w:ilvl w:val="1"/>
                <w:numId w:val="30"/>
              </w:numPr>
              <w:ind w:left="623" w:hanging="283"/>
              <w:rPr>
                <w:rFonts w:asciiTheme="minorHAnsi" w:hAnsiTheme="minorHAnsi" w:cstheme="minorHAnsi"/>
                <w:sz w:val="22"/>
              </w:rPr>
            </w:pPr>
            <w:r>
              <w:rPr>
                <w:rFonts w:asciiTheme="minorHAnsi" w:hAnsiTheme="minorHAnsi" w:cstheme="minorHAnsi"/>
                <w:sz w:val="22"/>
              </w:rPr>
              <w:t>Unconditional gifts, donations, bequeaths or endow</w:t>
            </w:r>
            <w:r w:rsidR="00306637">
              <w:rPr>
                <w:rFonts w:asciiTheme="minorHAnsi" w:hAnsiTheme="minorHAnsi" w:cstheme="minorHAnsi"/>
                <w:sz w:val="22"/>
              </w:rPr>
              <w:t>ments to Council</w:t>
            </w:r>
          </w:p>
          <w:p w14:paraId="634B6720" w14:textId="65C4FFA7" w:rsidR="00BF76CE" w:rsidRPr="00F373AE" w:rsidRDefault="00306637" w:rsidP="00F373AE">
            <w:pPr>
              <w:pStyle w:val="tabletext"/>
              <w:numPr>
                <w:ilvl w:val="0"/>
                <w:numId w:val="30"/>
              </w:numPr>
              <w:rPr>
                <w:rFonts w:asciiTheme="minorHAnsi" w:hAnsiTheme="minorHAnsi" w:cstheme="minorHAnsi"/>
                <w:sz w:val="22"/>
              </w:rPr>
            </w:pPr>
            <w:r>
              <w:rPr>
                <w:rFonts w:asciiTheme="minorHAnsi" w:hAnsiTheme="minorHAnsi" w:cstheme="minorHAnsi"/>
                <w:sz w:val="22"/>
              </w:rPr>
              <w:t xml:space="preserve">Is not philanthropic </w:t>
            </w:r>
            <w:r w:rsidR="006A5F43">
              <w:rPr>
                <w:rFonts w:asciiTheme="minorHAnsi" w:hAnsiTheme="minorHAnsi" w:cstheme="minorHAnsi"/>
                <w:sz w:val="22"/>
              </w:rPr>
              <w:t xml:space="preserve">because a sponsor expects to receive a reciprocal benefit beyond a modest </w:t>
            </w:r>
            <w:r w:rsidR="00B47439">
              <w:rPr>
                <w:rFonts w:asciiTheme="minorHAnsi" w:hAnsiTheme="minorHAnsi" w:cstheme="minorHAnsi"/>
                <w:sz w:val="22"/>
              </w:rPr>
              <w:t>acknowledgement.</w:t>
            </w:r>
          </w:p>
        </w:tc>
      </w:tr>
      <w:tr w:rsidR="00175B73" w:rsidRPr="00F373AE" w14:paraId="34A55D23" w14:textId="77777777" w:rsidTr="00F373AE">
        <w:trPr>
          <w:trHeight w:val="248"/>
          <w:jc w:val="left"/>
        </w:trPr>
        <w:tc>
          <w:tcPr>
            <w:tcW w:w="2243" w:type="dxa"/>
          </w:tcPr>
          <w:p w14:paraId="41D41AFD" w14:textId="177DCB6A" w:rsidR="00BF76CE" w:rsidRPr="00F373AE" w:rsidRDefault="00BB23BC" w:rsidP="00F373AE">
            <w:pPr>
              <w:pStyle w:val="tabletext"/>
              <w:ind w:left="0"/>
              <w:rPr>
                <w:rFonts w:asciiTheme="minorHAnsi" w:hAnsiTheme="minorHAnsi" w:cstheme="minorHAnsi"/>
                <w:sz w:val="22"/>
              </w:rPr>
            </w:pPr>
            <w:r>
              <w:rPr>
                <w:rFonts w:asciiTheme="minorHAnsi" w:hAnsiTheme="minorHAnsi" w:cstheme="minorHAnsi"/>
                <w:sz w:val="22"/>
              </w:rPr>
              <w:t>Sponsor</w:t>
            </w:r>
          </w:p>
        </w:tc>
        <w:tc>
          <w:tcPr>
            <w:tcW w:w="6688" w:type="dxa"/>
          </w:tcPr>
          <w:p w14:paraId="011C4590" w14:textId="06BC93EA" w:rsidR="00BF76CE" w:rsidRPr="00F373AE" w:rsidRDefault="00A7329C" w:rsidP="00F373AE">
            <w:pPr>
              <w:pStyle w:val="tabletext"/>
              <w:numPr>
                <w:ilvl w:val="0"/>
                <w:numId w:val="30"/>
              </w:numPr>
              <w:rPr>
                <w:rFonts w:asciiTheme="minorHAnsi" w:hAnsiTheme="minorHAnsi" w:cstheme="minorHAnsi"/>
                <w:sz w:val="22"/>
              </w:rPr>
            </w:pPr>
            <w:r>
              <w:rPr>
                <w:rFonts w:asciiTheme="minorHAnsi" w:hAnsiTheme="minorHAnsi" w:cstheme="minorHAnsi"/>
                <w:sz w:val="22"/>
              </w:rPr>
              <w:t>An organisation that contributes to a particular event, in return for negotiated benefits</w:t>
            </w:r>
            <w:r w:rsidR="00F837CF">
              <w:rPr>
                <w:rFonts w:asciiTheme="minorHAnsi" w:hAnsiTheme="minorHAnsi" w:cstheme="minorHAnsi"/>
                <w:sz w:val="22"/>
              </w:rPr>
              <w:t>.</w:t>
            </w:r>
          </w:p>
        </w:tc>
      </w:tr>
      <w:tr w:rsidR="00AD30FB" w:rsidRPr="00F373AE" w14:paraId="0376AA5E" w14:textId="77777777" w:rsidTr="00F373AE">
        <w:trPr>
          <w:trHeight w:val="248"/>
          <w:jc w:val="left"/>
        </w:trPr>
        <w:tc>
          <w:tcPr>
            <w:tcW w:w="2243" w:type="dxa"/>
          </w:tcPr>
          <w:p w14:paraId="029E12F5" w14:textId="0BEBF8E2" w:rsidR="00AD30FB" w:rsidRPr="00F373AE" w:rsidRDefault="00F877AD" w:rsidP="00F373AE">
            <w:pPr>
              <w:pStyle w:val="tabletext"/>
              <w:ind w:left="0"/>
              <w:rPr>
                <w:rFonts w:asciiTheme="minorHAnsi" w:hAnsiTheme="minorHAnsi" w:cstheme="minorHAnsi"/>
                <w:sz w:val="22"/>
              </w:rPr>
            </w:pPr>
            <w:r>
              <w:rPr>
                <w:rFonts w:asciiTheme="minorHAnsi" w:hAnsiTheme="minorHAnsi" w:cstheme="minorHAnsi"/>
                <w:sz w:val="22"/>
              </w:rPr>
              <w:t>Sponsorship Agreement</w:t>
            </w:r>
          </w:p>
        </w:tc>
        <w:tc>
          <w:tcPr>
            <w:tcW w:w="6688" w:type="dxa"/>
          </w:tcPr>
          <w:p w14:paraId="054A038B" w14:textId="1ED200B6" w:rsidR="00AD30FB" w:rsidRPr="00F373AE" w:rsidRDefault="00A7329C" w:rsidP="00F373AE">
            <w:pPr>
              <w:pStyle w:val="tabletext"/>
              <w:numPr>
                <w:ilvl w:val="0"/>
                <w:numId w:val="30"/>
              </w:numPr>
              <w:rPr>
                <w:rFonts w:asciiTheme="minorHAnsi" w:hAnsiTheme="minorHAnsi" w:cstheme="minorHAnsi"/>
                <w:sz w:val="22"/>
              </w:rPr>
            </w:pPr>
            <w:r>
              <w:rPr>
                <w:rFonts w:asciiTheme="minorHAnsi" w:hAnsiTheme="minorHAnsi" w:cstheme="minorHAnsi"/>
                <w:sz w:val="22"/>
              </w:rPr>
              <w:t>Refers to a signed agreement between Council a</w:t>
            </w:r>
            <w:r w:rsidR="00B6239C">
              <w:rPr>
                <w:rFonts w:asciiTheme="minorHAnsi" w:hAnsiTheme="minorHAnsi" w:cstheme="minorHAnsi"/>
                <w:sz w:val="22"/>
              </w:rPr>
              <w:t>n</w:t>
            </w:r>
            <w:r>
              <w:rPr>
                <w:rFonts w:asciiTheme="minorHAnsi" w:hAnsiTheme="minorHAnsi" w:cstheme="minorHAnsi"/>
                <w:sz w:val="22"/>
              </w:rPr>
              <w:t>d external organisations that notifies commitments, benefits and costs associated with the sponsorship of an event</w:t>
            </w:r>
            <w:r w:rsidR="00F837CF">
              <w:rPr>
                <w:rFonts w:asciiTheme="minorHAnsi" w:hAnsiTheme="minorHAnsi" w:cstheme="minorHAnsi"/>
                <w:sz w:val="22"/>
              </w:rPr>
              <w:t>.</w:t>
            </w:r>
          </w:p>
        </w:tc>
      </w:tr>
      <w:tr w:rsidR="00064C1B" w:rsidRPr="00F373AE" w14:paraId="4232AA8F" w14:textId="77777777" w:rsidTr="00F373AE">
        <w:trPr>
          <w:trHeight w:val="248"/>
          <w:jc w:val="left"/>
        </w:trPr>
        <w:tc>
          <w:tcPr>
            <w:tcW w:w="2243" w:type="dxa"/>
          </w:tcPr>
          <w:p w14:paraId="0AF3D181" w14:textId="02F57CDB" w:rsidR="00064C1B" w:rsidRDefault="00ED2377" w:rsidP="00F373AE">
            <w:pPr>
              <w:pStyle w:val="tabletext"/>
              <w:ind w:left="0"/>
              <w:rPr>
                <w:rFonts w:asciiTheme="minorHAnsi" w:hAnsiTheme="minorHAnsi" w:cstheme="minorHAnsi"/>
                <w:sz w:val="22"/>
              </w:rPr>
            </w:pPr>
            <w:r w:rsidRPr="00FE4F6E">
              <w:rPr>
                <w:rFonts w:asciiTheme="minorHAnsi" w:hAnsiTheme="minorHAnsi" w:cstheme="minorHAnsi"/>
                <w:sz w:val="22"/>
              </w:rPr>
              <w:lastRenderedPageBreak/>
              <w:t>Incoming Event Sponsorship Assessment Group</w:t>
            </w:r>
          </w:p>
        </w:tc>
        <w:tc>
          <w:tcPr>
            <w:tcW w:w="6688" w:type="dxa"/>
          </w:tcPr>
          <w:p w14:paraId="46B8FF9B" w14:textId="0182080B" w:rsidR="00064C1B" w:rsidRDefault="00ED2377" w:rsidP="00F373AE">
            <w:pPr>
              <w:pStyle w:val="tabletext"/>
              <w:numPr>
                <w:ilvl w:val="0"/>
                <w:numId w:val="30"/>
              </w:numPr>
              <w:rPr>
                <w:rFonts w:asciiTheme="minorHAnsi" w:hAnsiTheme="minorHAnsi" w:cstheme="minorHAnsi"/>
                <w:sz w:val="22"/>
              </w:rPr>
            </w:pPr>
            <w:r>
              <w:rPr>
                <w:rFonts w:asciiTheme="minorHAnsi" w:hAnsiTheme="minorHAnsi" w:cstheme="minorHAnsi"/>
                <w:sz w:val="22"/>
              </w:rPr>
              <w:t xml:space="preserve">A committee that comprises of the </w:t>
            </w:r>
            <w:r w:rsidR="00583906">
              <w:rPr>
                <w:rFonts w:asciiTheme="minorHAnsi" w:hAnsiTheme="minorHAnsi" w:cstheme="minorHAnsi"/>
                <w:sz w:val="22"/>
              </w:rPr>
              <w:t>Director Corporate &amp; Community Services,</w:t>
            </w:r>
            <w:r>
              <w:rPr>
                <w:rFonts w:asciiTheme="minorHAnsi" w:hAnsiTheme="minorHAnsi" w:cstheme="minorHAnsi"/>
                <w:sz w:val="22"/>
              </w:rPr>
              <w:t xml:space="preserve"> Manager</w:t>
            </w:r>
            <w:r w:rsidR="009A4B39">
              <w:rPr>
                <w:rFonts w:asciiTheme="minorHAnsi" w:hAnsiTheme="minorHAnsi" w:cstheme="minorHAnsi"/>
                <w:sz w:val="22"/>
              </w:rPr>
              <w:t xml:space="preserve"> Community Experience </w:t>
            </w:r>
            <w:r w:rsidR="0048655E">
              <w:rPr>
                <w:rFonts w:asciiTheme="minorHAnsi" w:hAnsiTheme="minorHAnsi" w:cstheme="minorHAnsi"/>
                <w:sz w:val="22"/>
              </w:rPr>
              <w:t>&amp; Events</w:t>
            </w:r>
            <w:r w:rsidR="00052B8A">
              <w:rPr>
                <w:rFonts w:asciiTheme="minorHAnsi" w:hAnsiTheme="minorHAnsi" w:cstheme="minorHAnsi"/>
                <w:sz w:val="22"/>
              </w:rPr>
              <w:t xml:space="preserve"> and Coordinator Events.</w:t>
            </w:r>
          </w:p>
        </w:tc>
      </w:tr>
    </w:tbl>
    <w:p w14:paraId="53F48DA2" w14:textId="632B38FD" w:rsidR="005F40CC" w:rsidRPr="00EC0ED9" w:rsidRDefault="00B6239C" w:rsidP="0013033E">
      <w:pPr>
        <w:pStyle w:val="Heading1"/>
        <w:jc w:val="both"/>
        <w:rPr>
          <w:rFonts w:asciiTheme="minorHAnsi" w:hAnsiTheme="minorHAnsi" w:cstheme="minorHAnsi"/>
          <w:color w:val="343741"/>
          <w:szCs w:val="32"/>
        </w:rPr>
      </w:pPr>
      <w:bookmarkStart w:id="17" w:name="_Toc214286286"/>
      <w:r w:rsidRPr="00EC0ED9">
        <w:rPr>
          <w:rFonts w:asciiTheme="minorHAnsi" w:hAnsiTheme="minorHAnsi" w:cstheme="minorHAnsi"/>
          <w:color w:val="343741"/>
          <w:szCs w:val="32"/>
        </w:rPr>
        <w:t>PROCESS</w:t>
      </w:r>
      <w:bookmarkEnd w:id="17"/>
    </w:p>
    <w:p w14:paraId="601DD50D" w14:textId="3C318F22" w:rsidR="008A718B" w:rsidRDefault="008A718B" w:rsidP="0013033E">
      <w:pPr>
        <w:pStyle w:val="Heading2"/>
        <w:jc w:val="both"/>
      </w:pPr>
      <w:bookmarkStart w:id="18" w:name="_Toc214286287"/>
      <w:r>
        <w:t>Identification</w:t>
      </w:r>
      <w:r w:rsidR="00354930">
        <w:t xml:space="preserve"> of Sponsors</w:t>
      </w:r>
      <w:bookmarkEnd w:id="18"/>
    </w:p>
    <w:p w14:paraId="5AB563C6" w14:textId="5EDFDA7B" w:rsidR="0063559C" w:rsidRDefault="00770A19" w:rsidP="0013033E">
      <w:pPr>
        <w:pStyle w:val="BodyText"/>
        <w:jc w:val="both"/>
      </w:pPr>
      <w:r>
        <w:t>To</w:t>
      </w:r>
      <w:r w:rsidR="0063559C">
        <w:t xml:space="preserve"> ensure equitable opportunities for the business community and other interested parties to consider </w:t>
      </w:r>
      <w:r w:rsidR="006E1624">
        <w:t>s</w:t>
      </w:r>
      <w:r w:rsidR="0024580F">
        <w:t>ponsorship</w:t>
      </w:r>
      <w:r w:rsidR="0063559C">
        <w:t xml:space="preserve"> of Council</w:t>
      </w:r>
      <w:ins w:id="19" w:author="Dwight Graham" w:date="2025-06-12T14:14:00Z" w16du:dateUtc="2025-06-12T04:14:00Z">
        <w:r w:rsidR="005D59D1">
          <w:t>’</w:t>
        </w:r>
      </w:ins>
      <w:r w:rsidR="0063559C">
        <w:t xml:space="preserve">s </w:t>
      </w:r>
      <w:r w:rsidR="00BA2C7E">
        <w:t>s</w:t>
      </w:r>
      <w:r w:rsidR="0024580F">
        <w:t>ponsorship</w:t>
      </w:r>
      <w:r w:rsidR="0063559C">
        <w:t xml:space="preserve"> </w:t>
      </w:r>
      <w:r w:rsidR="0024580F">
        <w:t>assets</w:t>
      </w:r>
      <w:r w:rsidR="0063559C">
        <w:t xml:space="preserve">, Council will promote this opportunity via: </w:t>
      </w:r>
    </w:p>
    <w:p w14:paraId="6A840C26" w14:textId="1D0B148E" w:rsidR="0063559C" w:rsidRPr="00314075" w:rsidRDefault="0063559C" w:rsidP="00852730">
      <w:pPr>
        <w:pStyle w:val="BodyText"/>
        <w:numPr>
          <w:ilvl w:val="0"/>
          <w:numId w:val="58"/>
        </w:numPr>
        <w:ind w:left="1560"/>
        <w:jc w:val="both"/>
        <w:rPr>
          <w:b/>
          <w:bCs/>
        </w:rPr>
      </w:pPr>
      <w:r w:rsidRPr="00314075">
        <w:rPr>
          <w:b/>
          <w:bCs/>
        </w:rPr>
        <w:t>Expression of Interest advertisement</w:t>
      </w:r>
      <w:r w:rsidR="00F43E79">
        <w:rPr>
          <w:b/>
          <w:bCs/>
        </w:rPr>
        <w:t xml:space="preserve">: </w:t>
      </w:r>
      <w:r w:rsidR="00A17721" w:rsidRPr="00852730">
        <w:t>Major events</w:t>
      </w:r>
      <w:r w:rsidR="00EC016B" w:rsidRPr="00852730">
        <w:t xml:space="preserve"> will </w:t>
      </w:r>
      <w:r w:rsidR="00852730">
        <w:t xml:space="preserve">be </w:t>
      </w:r>
      <w:proofErr w:type="gramStart"/>
      <w:r>
        <w:t>advertis</w:t>
      </w:r>
      <w:r w:rsidR="00EC016B">
        <w:t>e</w:t>
      </w:r>
      <w:r w:rsidR="00852730">
        <w:t>d</w:t>
      </w:r>
      <w:r w:rsidR="00EC016B">
        <w:t xml:space="preserve"> </w:t>
      </w:r>
      <w:r>
        <w:t xml:space="preserve"> to</w:t>
      </w:r>
      <w:proofErr w:type="gramEnd"/>
      <w:r>
        <w:t xml:space="preserve"> ensure the business community and other relevant </w:t>
      </w:r>
      <w:r w:rsidR="00770A19">
        <w:t>government,</w:t>
      </w:r>
      <w:r>
        <w:t xml:space="preserve"> and non-government agencies </w:t>
      </w:r>
      <w:r w:rsidR="00F43E79">
        <w:t>can</w:t>
      </w:r>
      <w:r>
        <w:t xml:space="preserve"> participate in sponsorship opportunities. </w:t>
      </w:r>
    </w:p>
    <w:p w14:paraId="36FBED36" w14:textId="0C723236" w:rsidR="00120DEE" w:rsidRPr="00ED1156" w:rsidRDefault="0063559C" w:rsidP="00852730">
      <w:pPr>
        <w:pStyle w:val="BodyText"/>
        <w:numPr>
          <w:ilvl w:val="0"/>
          <w:numId w:val="58"/>
        </w:numPr>
        <w:ind w:left="1560"/>
        <w:jc w:val="both"/>
        <w:rPr>
          <w:b/>
          <w:bCs/>
        </w:rPr>
      </w:pPr>
      <w:r w:rsidRPr="00314075">
        <w:rPr>
          <w:b/>
          <w:bCs/>
        </w:rPr>
        <w:t>Pitching a sponsorship</w:t>
      </w:r>
      <w:r w:rsidR="00F43E79">
        <w:rPr>
          <w:b/>
          <w:bCs/>
        </w:rPr>
        <w:t xml:space="preserve">: </w:t>
      </w:r>
      <w:r w:rsidR="00770A19">
        <w:t>Council</w:t>
      </w:r>
      <w:r>
        <w:t xml:space="preserve"> may identify potential sponsors for the C</w:t>
      </w:r>
      <w:r w:rsidR="00770A19">
        <w:t xml:space="preserve">ouncil </w:t>
      </w:r>
      <w:r w:rsidR="00BA2C7E">
        <w:t>s</w:t>
      </w:r>
      <w:r w:rsidR="00466539">
        <w:t>ponsorship</w:t>
      </w:r>
      <w:r>
        <w:t xml:space="preserve"> </w:t>
      </w:r>
      <w:r w:rsidR="00110E5D">
        <w:t xml:space="preserve">assets </w:t>
      </w:r>
      <w:r>
        <w:t xml:space="preserve">and may wish to initiate direct contact with the potential sponsor or via third parties that represent the potential sponsor such as advertising, media, public relations, experiential or event agencies. </w:t>
      </w:r>
    </w:p>
    <w:p w14:paraId="7DB0FF6F" w14:textId="14150773" w:rsidR="00184481" w:rsidRDefault="00184481" w:rsidP="0013033E">
      <w:pPr>
        <w:pStyle w:val="Heading2"/>
        <w:jc w:val="both"/>
      </w:pPr>
      <w:bookmarkStart w:id="20" w:name="_Toc214286288"/>
      <w:r>
        <w:t>Public Accountability, Transparency and Reporting</w:t>
      </w:r>
      <w:bookmarkEnd w:id="20"/>
      <w:r>
        <w:t xml:space="preserve"> </w:t>
      </w:r>
    </w:p>
    <w:p w14:paraId="42E0CCD7" w14:textId="582A2CA5" w:rsidR="00283A4C" w:rsidRDefault="00184481" w:rsidP="0013033E">
      <w:pPr>
        <w:pStyle w:val="BodyText"/>
        <w:jc w:val="both"/>
      </w:pPr>
      <w:r w:rsidRPr="00283A4C">
        <w:t xml:space="preserve">Council is committed to principles of open government, involving public accountability, transparency and accessibility. To meet these objectives: </w:t>
      </w:r>
    </w:p>
    <w:p w14:paraId="63171F2E" w14:textId="1BC7CB10" w:rsidR="00283A4C" w:rsidRDefault="00B978BF" w:rsidP="0013033E">
      <w:pPr>
        <w:pStyle w:val="BodyText"/>
        <w:numPr>
          <w:ilvl w:val="0"/>
          <w:numId w:val="54"/>
        </w:numPr>
        <w:ind w:left="1560"/>
        <w:jc w:val="both"/>
      </w:pPr>
      <w:r>
        <w:t xml:space="preserve">Decisions, with reasons to </w:t>
      </w:r>
      <w:r w:rsidR="00EC7B3F">
        <w:t>enter</w:t>
      </w:r>
      <w:r>
        <w:t xml:space="preserve"> or terminate a sponsorship agreement</w:t>
      </w:r>
      <w:r w:rsidR="00B325F2">
        <w:t>,</w:t>
      </w:r>
      <w:r>
        <w:t xml:space="preserve"> will be recorded</w:t>
      </w:r>
      <w:r w:rsidR="00B325F2">
        <w:t>.</w:t>
      </w:r>
    </w:p>
    <w:p w14:paraId="4C432F4E" w14:textId="1475DF56" w:rsidR="00D714EB" w:rsidRDefault="00D714EB" w:rsidP="0013033E">
      <w:pPr>
        <w:pStyle w:val="BodyText"/>
        <w:numPr>
          <w:ilvl w:val="0"/>
          <w:numId w:val="54"/>
        </w:numPr>
        <w:ind w:left="1560"/>
        <w:jc w:val="both"/>
      </w:pPr>
      <w:r>
        <w:t xml:space="preserve">Sponsorship agreements will </w:t>
      </w:r>
      <w:r w:rsidR="00403A53">
        <w:t>be written agreements</w:t>
      </w:r>
      <w:r w:rsidR="00B325F2">
        <w:t>.</w:t>
      </w:r>
    </w:p>
    <w:p w14:paraId="386E395F" w14:textId="12848BCB" w:rsidR="00076876" w:rsidRDefault="00403A53" w:rsidP="00076876">
      <w:pPr>
        <w:pStyle w:val="BodyText"/>
        <w:numPr>
          <w:ilvl w:val="0"/>
          <w:numId w:val="54"/>
        </w:numPr>
        <w:ind w:left="1560"/>
        <w:jc w:val="both"/>
      </w:pPr>
      <w:r>
        <w:t xml:space="preserve">As much of the information </w:t>
      </w:r>
      <w:r w:rsidR="00717360">
        <w:t>relating to s</w:t>
      </w:r>
      <w:r>
        <w:t>ponsorship agreements</w:t>
      </w:r>
      <w:r w:rsidR="00717360">
        <w:t xml:space="preserve"> as can be made public will be open for public inspection (examples of exceptions could be </w:t>
      </w:r>
      <w:r w:rsidR="0034117D">
        <w:t>copyrighted, privileged or commercial in confidence</w:t>
      </w:r>
      <w:r w:rsidR="00076876">
        <w:t>).</w:t>
      </w:r>
    </w:p>
    <w:p w14:paraId="4147D36D" w14:textId="677326B4" w:rsidR="0034117D" w:rsidRDefault="0034117D" w:rsidP="0013033E">
      <w:pPr>
        <w:pStyle w:val="BodyText"/>
        <w:numPr>
          <w:ilvl w:val="0"/>
          <w:numId w:val="54"/>
        </w:numPr>
        <w:ind w:left="1560"/>
        <w:jc w:val="both"/>
      </w:pPr>
      <w:r>
        <w:t>Council</w:t>
      </w:r>
      <w:r w:rsidR="00076876">
        <w:t>’s</w:t>
      </w:r>
      <w:r>
        <w:t xml:space="preserve"> Sponsorship </w:t>
      </w:r>
      <w:r w:rsidR="00110E5D">
        <w:t xml:space="preserve">Policy </w:t>
      </w:r>
      <w:r>
        <w:t>will be publicly available and listed on Council’s website</w:t>
      </w:r>
      <w:r w:rsidR="00B325F2">
        <w:t>.</w:t>
      </w:r>
    </w:p>
    <w:p w14:paraId="5998067E" w14:textId="3B238EFE" w:rsidR="00960AF9" w:rsidRPr="00B6239C" w:rsidRDefault="0034117D" w:rsidP="0013033E">
      <w:pPr>
        <w:pStyle w:val="BodyText"/>
        <w:numPr>
          <w:ilvl w:val="0"/>
          <w:numId w:val="54"/>
        </w:numPr>
        <w:ind w:left="1560"/>
        <w:jc w:val="both"/>
      </w:pPr>
      <w:r>
        <w:t>A public list of sponsorship agreement</w:t>
      </w:r>
      <w:r w:rsidR="00B325F2">
        <w:t>/s</w:t>
      </w:r>
      <w:r>
        <w:t xml:space="preserve"> will be </w:t>
      </w:r>
      <w:r w:rsidR="003824E5">
        <w:t>maintained</w:t>
      </w:r>
      <w:r>
        <w:t xml:space="preserve"> by Council and will be included in </w:t>
      </w:r>
      <w:r w:rsidR="00627D68">
        <w:t>each Annual Report.</w:t>
      </w:r>
    </w:p>
    <w:p w14:paraId="0E51B2A1" w14:textId="40BAE25B" w:rsidR="008A718B" w:rsidRDefault="008A718B" w:rsidP="0013033E">
      <w:pPr>
        <w:pStyle w:val="Heading2"/>
        <w:jc w:val="both"/>
      </w:pPr>
      <w:bookmarkStart w:id="21" w:name="_Toc214286289"/>
      <w:r>
        <w:t>Application</w:t>
      </w:r>
      <w:r w:rsidR="00EC7B3F">
        <w:t xml:space="preserve"> Process</w:t>
      </w:r>
      <w:bookmarkEnd w:id="21"/>
    </w:p>
    <w:p w14:paraId="03535C8D" w14:textId="7F48B5B4" w:rsidR="00C404CB" w:rsidRDefault="00C404CB" w:rsidP="0013033E">
      <w:pPr>
        <w:pStyle w:val="BodyText"/>
        <w:jc w:val="both"/>
      </w:pPr>
      <w:r w:rsidRPr="00EB3FFD">
        <w:rPr>
          <w:b/>
          <w:bCs/>
        </w:rPr>
        <w:t>Expression of Interest</w:t>
      </w:r>
      <w:r>
        <w:t xml:space="preserve">: </w:t>
      </w:r>
      <w:r w:rsidR="00FB62C3">
        <w:t>Major events will be a</w:t>
      </w:r>
      <w:r w:rsidR="006A4E6A">
        <w:t>dvertise</w:t>
      </w:r>
      <w:r w:rsidR="00AA4EF6">
        <w:t>d.</w:t>
      </w:r>
      <w:r w:rsidR="006A4E6A">
        <w:t xml:space="preserve"> </w:t>
      </w:r>
      <w:r>
        <w:t>The advertisement will outline the events that may be open for sponsorship and request that expressions of inte</w:t>
      </w:r>
      <w:r w:rsidR="00076876">
        <w:t>rest</w:t>
      </w:r>
      <w:r w:rsidR="00D364B3">
        <w:t xml:space="preserve"> be submitted</w:t>
      </w:r>
      <w:r w:rsidR="000F1BAD">
        <w:t>.</w:t>
      </w:r>
    </w:p>
    <w:p w14:paraId="73B7F595" w14:textId="7CF909BA" w:rsidR="00EB3FFD" w:rsidRDefault="00120DEE" w:rsidP="0013033E">
      <w:pPr>
        <w:pStyle w:val="BodyText"/>
        <w:jc w:val="both"/>
      </w:pPr>
      <w:r w:rsidRPr="00EB3FFD">
        <w:rPr>
          <w:b/>
          <w:bCs/>
        </w:rPr>
        <w:t>Pitching</w:t>
      </w:r>
      <w:r>
        <w:t xml:space="preserve">: </w:t>
      </w:r>
      <w:r w:rsidR="001B6CA5" w:rsidRPr="001B6CA5">
        <w:t>To ensure all applications are treated equally, Council will approach an identified potential sponsor and present the opportunity to sponsor the event. The sponsor will then be required to complete a sponsorship proposal, ensuring alignment with all other applications and maintaining a fair and unbiased process for all organisations.</w:t>
      </w:r>
    </w:p>
    <w:p w14:paraId="7A226331" w14:textId="6D89880B" w:rsidR="008A718B" w:rsidRDefault="008A718B" w:rsidP="0013033E">
      <w:pPr>
        <w:pStyle w:val="Heading2"/>
        <w:spacing w:before="240"/>
        <w:jc w:val="both"/>
      </w:pPr>
      <w:bookmarkStart w:id="22" w:name="_Toc214286290"/>
      <w:r>
        <w:lastRenderedPageBreak/>
        <w:t>Assessment</w:t>
      </w:r>
      <w:bookmarkEnd w:id="22"/>
    </w:p>
    <w:p w14:paraId="55012CE9" w14:textId="40EE9E85" w:rsidR="004D19D1" w:rsidRDefault="004D19D1" w:rsidP="0013033E">
      <w:pPr>
        <w:pStyle w:val="BodyText"/>
        <w:jc w:val="both"/>
      </w:pPr>
      <w:r w:rsidRPr="009D6BB0">
        <w:t>A Sponsorship Application to provide</w:t>
      </w:r>
      <w:r w:rsidR="009D6BB0" w:rsidRPr="009D6BB0">
        <w:t xml:space="preserve"> </w:t>
      </w:r>
      <w:r w:rsidRPr="009D6BB0">
        <w:t>sponsorship will only be approved in circumstances where it:</w:t>
      </w:r>
    </w:p>
    <w:p w14:paraId="2924BF5D" w14:textId="35878FDE" w:rsidR="004D19D1" w:rsidRDefault="004D19D1" w:rsidP="0013033E">
      <w:pPr>
        <w:pStyle w:val="BodyText"/>
        <w:numPr>
          <w:ilvl w:val="0"/>
          <w:numId w:val="54"/>
        </w:numPr>
        <w:ind w:left="1560"/>
        <w:jc w:val="both"/>
      </w:pPr>
      <w:r>
        <w:t xml:space="preserve">supports the achievement of Council’s objectives </w:t>
      </w:r>
      <w:r w:rsidR="009212BE">
        <w:t xml:space="preserve">for </w:t>
      </w:r>
      <w:r>
        <w:t>the community</w:t>
      </w:r>
    </w:p>
    <w:p w14:paraId="582F05DF" w14:textId="33BF4116" w:rsidR="004D19D1" w:rsidRDefault="004D19D1" w:rsidP="0013033E">
      <w:pPr>
        <w:pStyle w:val="BodyText"/>
        <w:numPr>
          <w:ilvl w:val="0"/>
          <w:numId w:val="54"/>
        </w:numPr>
        <w:ind w:left="1560"/>
        <w:jc w:val="both"/>
      </w:pPr>
      <w:r>
        <w:t>is linked with key Council priorities and consistent with the C</w:t>
      </w:r>
      <w:r w:rsidR="00BD1D1B">
        <w:t>ommunity Strategic Plan</w:t>
      </w:r>
      <w:r w:rsidR="00990CEA">
        <w:t>.</w:t>
      </w:r>
    </w:p>
    <w:p w14:paraId="32945606" w14:textId="77777777" w:rsidR="00304CFE" w:rsidRDefault="004D19D1" w:rsidP="0013033E">
      <w:pPr>
        <w:pStyle w:val="BodyText"/>
        <w:numPr>
          <w:ilvl w:val="0"/>
          <w:numId w:val="54"/>
        </w:numPr>
        <w:ind w:left="1560"/>
        <w:jc w:val="both"/>
      </w:pPr>
      <w:r>
        <w:t>ensures value for money</w:t>
      </w:r>
    </w:p>
    <w:p w14:paraId="49A6D2B2" w14:textId="77777777" w:rsidR="00304CFE" w:rsidRDefault="004D19D1" w:rsidP="0013033E">
      <w:pPr>
        <w:pStyle w:val="BodyText"/>
        <w:numPr>
          <w:ilvl w:val="0"/>
          <w:numId w:val="54"/>
        </w:numPr>
        <w:ind w:left="1560"/>
        <w:jc w:val="both"/>
      </w:pPr>
      <w:r>
        <w:t>upholds ethical, impartial and fair principles; and</w:t>
      </w:r>
    </w:p>
    <w:p w14:paraId="0E6F325F" w14:textId="35C42D4D" w:rsidR="004D19D1" w:rsidRDefault="004D19D1" w:rsidP="0013033E">
      <w:pPr>
        <w:pStyle w:val="BodyText"/>
        <w:numPr>
          <w:ilvl w:val="0"/>
          <w:numId w:val="54"/>
        </w:numPr>
        <w:ind w:left="1560"/>
        <w:jc w:val="both"/>
      </w:pPr>
      <w:r>
        <w:t>is made by an applicant with:</w:t>
      </w:r>
    </w:p>
    <w:p w14:paraId="3AEAC107" w14:textId="77777777" w:rsidR="00304CFE" w:rsidRDefault="004D19D1" w:rsidP="0013033E">
      <w:pPr>
        <w:pStyle w:val="BodyText"/>
        <w:numPr>
          <w:ilvl w:val="1"/>
          <w:numId w:val="54"/>
        </w:numPr>
        <w:ind w:left="1843" w:hanging="283"/>
        <w:jc w:val="both"/>
      </w:pPr>
      <w:proofErr w:type="spellStart"/>
      <w:r>
        <w:t>an</w:t>
      </w:r>
      <w:proofErr w:type="spellEnd"/>
      <w:r>
        <w:t xml:space="preserve"> ABN</w:t>
      </w:r>
    </w:p>
    <w:p w14:paraId="686574A7" w14:textId="77777777" w:rsidR="00304CFE" w:rsidRDefault="004D19D1" w:rsidP="0013033E">
      <w:pPr>
        <w:pStyle w:val="BodyText"/>
        <w:numPr>
          <w:ilvl w:val="1"/>
          <w:numId w:val="54"/>
        </w:numPr>
        <w:ind w:left="1843" w:hanging="283"/>
        <w:jc w:val="both"/>
      </w:pPr>
      <w:r>
        <w:t>an appropriate legal structure</w:t>
      </w:r>
    </w:p>
    <w:p w14:paraId="6D6BD281" w14:textId="4A4368BB" w:rsidR="0061553F" w:rsidRDefault="004D19D1" w:rsidP="0013033E">
      <w:pPr>
        <w:pStyle w:val="BodyText"/>
        <w:numPr>
          <w:ilvl w:val="1"/>
          <w:numId w:val="54"/>
        </w:numPr>
        <w:ind w:left="1843" w:hanging="283"/>
        <w:jc w:val="both"/>
      </w:pPr>
      <w:r>
        <w:t>current public liability coverage (where applicable).</w:t>
      </w:r>
    </w:p>
    <w:p w14:paraId="1E6C23DD" w14:textId="79C904CA" w:rsidR="00BB70ED" w:rsidRDefault="00552C96" w:rsidP="00A935F0">
      <w:pPr>
        <w:pStyle w:val="BodyText"/>
        <w:jc w:val="both"/>
      </w:pPr>
      <w:r w:rsidRPr="00C246C5">
        <w:t xml:space="preserve">The following table outlines the criteria that Assessing Officers will </w:t>
      </w:r>
      <w:r w:rsidR="00920981" w:rsidRPr="00920981">
        <w:t>consider</w:t>
      </w:r>
      <w:r w:rsidRPr="00C246C5">
        <w:t xml:space="preserve"> in assessing a Sponsorship Application.</w:t>
      </w:r>
    </w:p>
    <w:p w14:paraId="3496C991" w14:textId="77777777" w:rsidR="00BB70ED" w:rsidRDefault="00BB70ED" w:rsidP="00552C96">
      <w:pPr>
        <w:pStyle w:val="BodyText"/>
      </w:pPr>
    </w:p>
    <w:tbl>
      <w:tblPr>
        <w:tblStyle w:val="GridTable4"/>
        <w:tblW w:w="0" w:type="auto"/>
        <w:tblInd w:w="-5" w:type="dxa"/>
        <w:tblLook w:val="04A0" w:firstRow="1" w:lastRow="0" w:firstColumn="1" w:lastColumn="0" w:noHBand="0" w:noVBand="1"/>
      </w:tblPr>
      <w:tblGrid>
        <w:gridCol w:w="2793"/>
        <w:gridCol w:w="6160"/>
      </w:tblGrid>
      <w:tr w:rsidR="00BB70ED" w14:paraId="499CE126" w14:textId="77777777" w:rsidTr="004101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3" w:type="dxa"/>
          </w:tcPr>
          <w:p w14:paraId="2A517045" w14:textId="1190D495" w:rsidR="00BB70ED" w:rsidRDefault="00144477" w:rsidP="00552C96">
            <w:pPr>
              <w:pStyle w:val="BodyText"/>
              <w:ind w:left="0"/>
            </w:pPr>
            <w:r w:rsidRPr="00C246C5">
              <w:rPr>
                <w:color w:val="FFFFFF" w:themeColor="background1"/>
              </w:rPr>
              <w:t>Criterion</w:t>
            </w:r>
          </w:p>
        </w:tc>
        <w:tc>
          <w:tcPr>
            <w:tcW w:w="6160" w:type="dxa"/>
          </w:tcPr>
          <w:p w14:paraId="114CC7E2" w14:textId="166D8C0C" w:rsidR="00BB70ED" w:rsidRDefault="00144477" w:rsidP="00552C96">
            <w:pPr>
              <w:pStyle w:val="BodyText"/>
              <w:ind w:left="0"/>
              <w:cnfStyle w:val="100000000000" w:firstRow="1" w:lastRow="0" w:firstColumn="0" w:lastColumn="0" w:oddVBand="0" w:evenVBand="0" w:oddHBand="0" w:evenHBand="0" w:firstRowFirstColumn="0" w:firstRowLastColumn="0" w:lastRowFirstColumn="0" w:lastRowLastColumn="0"/>
            </w:pPr>
            <w:r w:rsidRPr="00C246C5">
              <w:rPr>
                <w:color w:val="FFFFFF" w:themeColor="background1"/>
              </w:rPr>
              <w:t>Description</w:t>
            </w:r>
          </w:p>
        </w:tc>
      </w:tr>
      <w:tr w:rsidR="00BB70ED" w14:paraId="59BC46DC" w14:textId="77777777" w:rsidTr="00410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3" w:type="dxa"/>
          </w:tcPr>
          <w:p w14:paraId="2276438D" w14:textId="095DF530" w:rsidR="00BB70ED" w:rsidRDefault="00DF17CC" w:rsidP="00552C96">
            <w:pPr>
              <w:pStyle w:val="BodyText"/>
              <w:ind w:left="0"/>
            </w:pPr>
            <w:r>
              <w:t>Alignment with Council’s vision and objectives</w:t>
            </w:r>
          </w:p>
        </w:tc>
        <w:tc>
          <w:tcPr>
            <w:tcW w:w="6160" w:type="dxa"/>
          </w:tcPr>
          <w:p w14:paraId="2E0A3C69" w14:textId="453D968B" w:rsidR="00BB70ED" w:rsidRDefault="00F66CD9" w:rsidP="00552C96">
            <w:pPr>
              <w:pStyle w:val="BodyText"/>
              <w:ind w:left="0"/>
              <w:cnfStyle w:val="000000100000" w:firstRow="0" w:lastRow="0" w:firstColumn="0" w:lastColumn="0" w:oddVBand="0" w:evenVBand="0" w:oddHBand="1" w:evenHBand="0" w:firstRowFirstColumn="0" w:firstRowLastColumn="0" w:lastRowFirstColumn="0" w:lastRowLastColumn="0"/>
            </w:pPr>
            <w:r>
              <w:t xml:space="preserve">The external party and Council will </w:t>
            </w:r>
            <w:r w:rsidR="00F15BF7">
              <w:t>s</w:t>
            </w:r>
            <w:r>
              <w:t>hare similar goals and objectives in respect to the relevant event or program</w:t>
            </w:r>
            <w:r w:rsidR="00A02F64">
              <w:t>.</w:t>
            </w:r>
          </w:p>
        </w:tc>
      </w:tr>
      <w:tr w:rsidR="00BB70ED" w14:paraId="2C329C1F" w14:textId="77777777" w:rsidTr="00410150">
        <w:tc>
          <w:tcPr>
            <w:cnfStyle w:val="001000000000" w:firstRow="0" w:lastRow="0" w:firstColumn="1" w:lastColumn="0" w:oddVBand="0" w:evenVBand="0" w:oddHBand="0" w:evenHBand="0" w:firstRowFirstColumn="0" w:firstRowLastColumn="0" w:lastRowFirstColumn="0" w:lastRowLastColumn="0"/>
            <w:tcW w:w="2793" w:type="dxa"/>
          </w:tcPr>
          <w:p w14:paraId="26F74109" w14:textId="529FAB9C" w:rsidR="00BB70ED" w:rsidRDefault="00F66CD9" w:rsidP="00552C96">
            <w:pPr>
              <w:pStyle w:val="BodyText"/>
              <w:ind w:left="0"/>
            </w:pPr>
            <w:r>
              <w:t>Financial risk and stability</w:t>
            </w:r>
          </w:p>
        </w:tc>
        <w:tc>
          <w:tcPr>
            <w:tcW w:w="6160" w:type="dxa"/>
          </w:tcPr>
          <w:p w14:paraId="1F7A92CF" w14:textId="22006E07" w:rsidR="00BB70ED" w:rsidRDefault="00F66CD9" w:rsidP="00552C96">
            <w:pPr>
              <w:pStyle w:val="BodyText"/>
              <w:ind w:left="0"/>
              <w:cnfStyle w:val="000000000000" w:firstRow="0" w:lastRow="0" w:firstColumn="0" w:lastColumn="0" w:oddVBand="0" w:evenVBand="0" w:oddHBand="0" w:evenHBand="0" w:firstRowFirstColumn="0" w:firstRowLastColumn="0" w:lastRowFirstColumn="0" w:lastRowLastColumn="0"/>
            </w:pPr>
            <w:r>
              <w:t>The external party has sufficient financial sustainability to meet its responsibilities under a pro</w:t>
            </w:r>
            <w:r w:rsidR="001E3F8C">
              <w:t>spective Sponsorship Agreement</w:t>
            </w:r>
            <w:r w:rsidR="00A02F64">
              <w:t>.</w:t>
            </w:r>
          </w:p>
          <w:p w14:paraId="7686CB4F" w14:textId="7FD75523" w:rsidR="001E3F8C" w:rsidRDefault="001E3F8C" w:rsidP="00552C96">
            <w:pPr>
              <w:pStyle w:val="BodyText"/>
              <w:ind w:left="0"/>
              <w:cnfStyle w:val="000000000000" w:firstRow="0" w:lastRow="0" w:firstColumn="0" w:lastColumn="0" w:oddVBand="0" w:evenVBand="0" w:oddHBand="0" w:evenHBand="0" w:firstRowFirstColumn="0" w:firstRowLastColumn="0" w:lastRowFirstColumn="0" w:lastRowLastColumn="0"/>
            </w:pPr>
          </w:p>
        </w:tc>
      </w:tr>
      <w:tr w:rsidR="00BB70ED" w14:paraId="07F675BA" w14:textId="77777777" w:rsidTr="00410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3" w:type="dxa"/>
          </w:tcPr>
          <w:p w14:paraId="2C9C2602" w14:textId="1F57E01E" w:rsidR="00BB70ED" w:rsidRDefault="001E3F8C" w:rsidP="00552C96">
            <w:pPr>
              <w:pStyle w:val="BodyText"/>
              <w:ind w:left="0"/>
            </w:pPr>
            <w:r>
              <w:t>Community Engagement</w:t>
            </w:r>
          </w:p>
        </w:tc>
        <w:tc>
          <w:tcPr>
            <w:tcW w:w="6160" w:type="dxa"/>
          </w:tcPr>
          <w:p w14:paraId="65D7EA42" w14:textId="3AE0F704" w:rsidR="00BB70ED" w:rsidRDefault="001E3F8C" w:rsidP="00552C96">
            <w:pPr>
              <w:pStyle w:val="BodyText"/>
              <w:ind w:left="0"/>
              <w:cnfStyle w:val="000000100000" w:firstRow="0" w:lastRow="0" w:firstColumn="0" w:lastColumn="0" w:oddVBand="0" w:evenVBand="0" w:oddHBand="1" w:evenHBand="0" w:firstRowFirstColumn="0" w:firstRowLastColumn="0" w:lastRowFirstColumn="0" w:lastRowLastColumn="0"/>
            </w:pPr>
            <w:r>
              <w:t>The external part</w:t>
            </w:r>
            <w:r w:rsidR="00A5070D">
              <w:t>y</w:t>
            </w:r>
            <w:r>
              <w:t xml:space="preserve"> will be committe</w:t>
            </w:r>
            <w:r w:rsidR="00A02F64">
              <w:t>d</w:t>
            </w:r>
            <w:r>
              <w:t xml:space="preserve"> to work with Council to engage with the community throughout the sponsorship</w:t>
            </w:r>
            <w:r w:rsidR="00A02F64">
              <w:t>.</w:t>
            </w:r>
          </w:p>
          <w:p w14:paraId="7D6ADEE8" w14:textId="37A9EA99" w:rsidR="001E3F8C" w:rsidRDefault="001E3F8C" w:rsidP="00552C96">
            <w:pPr>
              <w:pStyle w:val="BodyText"/>
              <w:ind w:left="0"/>
              <w:cnfStyle w:val="000000100000" w:firstRow="0" w:lastRow="0" w:firstColumn="0" w:lastColumn="0" w:oddVBand="0" w:evenVBand="0" w:oddHBand="1" w:evenHBand="0" w:firstRowFirstColumn="0" w:firstRowLastColumn="0" w:lastRowFirstColumn="0" w:lastRowLastColumn="0"/>
            </w:pPr>
          </w:p>
        </w:tc>
      </w:tr>
      <w:tr w:rsidR="00BB70ED" w14:paraId="725F9853" w14:textId="77777777" w:rsidTr="00410150">
        <w:tc>
          <w:tcPr>
            <w:cnfStyle w:val="001000000000" w:firstRow="0" w:lastRow="0" w:firstColumn="1" w:lastColumn="0" w:oddVBand="0" w:evenVBand="0" w:oddHBand="0" w:evenHBand="0" w:firstRowFirstColumn="0" w:firstRowLastColumn="0" w:lastRowFirstColumn="0" w:lastRowLastColumn="0"/>
            <w:tcW w:w="2793" w:type="dxa"/>
          </w:tcPr>
          <w:p w14:paraId="150F1566" w14:textId="2C099B9C" w:rsidR="00BB70ED" w:rsidRDefault="00F9297F" w:rsidP="00552C96">
            <w:pPr>
              <w:pStyle w:val="BodyText"/>
              <w:ind w:left="0"/>
            </w:pPr>
            <w:r>
              <w:t>Transparency and ethics</w:t>
            </w:r>
          </w:p>
        </w:tc>
        <w:tc>
          <w:tcPr>
            <w:tcW w:w="6160" w:type="dxa"/>
          </w:tcPr>
          <w:p w14:paraId="3736940B" w14:textId="5AB1EAE1" w:rsidR="00BB70ED" w:rsidRDefault="00F9297F" w:rsidP="00552C96">
            <w:pPr>
              <w:pStyle w:val="BodyText"/>
              <w:ind w:left="0"/>
              <w:cnfStyle w:val="000000000000" w:firstRow="0" w:lastRow="0" w:firstColumn="0" w:lastColumn="0" w:oddVBand="0" w:evenVBand="0" w:oddHBand="0" w:evenHBand="0" w:firstRowFirstColumn="0" w:firstRowLastColumn="0" w:lastRowFirstColumn="0" w:lastRowLastColumn="0"/>
            </w:pPr>
            <w:r>
              <w:t xml:space="preserve">The external party will have transparent business practices and a commitment to ethical </w:t>
            </w:r>
            <w:r w:rsidR="00286CEE">
              <w:t>behaviour</w:t>
            </w:r>
            <w:r w:rsidR="002A55CD">
              <w:t>.</w:t>
            </w:r>
          </w:p>
          <w:p w14:paraId="7EB49FB3" w14:textId="12594453" w:rsidR="00286CEE" w:rsidRDefault="00286CEE" w:rsidP="00552C96">
            <w:pPr>
              <w:pStyle w:val="BodyText"/>
              <w:ind w:left="0"/>
              <w:cnfStyle w:val="000000000000" w:firstRow="0" w:lastRow="0" w:firstColumn="0" w:lastColumn="0" w:oddVBand="0" w:evenVBand="0" w:oddHBand="0" w:evenHBand="0" w:firstRowFirstColumn="0" w:firstRowLastColumn="0" w:lastRowFirstColumn="0" w:lastRowLastColumn="0"/>
            </w:pPr>
          </w:p>
        </w:tc>
      </w:tr>
      <w:tr w:rsidR="00BB70ED" w14:paraId="20AC5232" w14:textId="77777777" w:rsidTr="00410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3" w:type="dxa"/>
          </w:tcPr>
          <w:p w14:paraId="5863A38F" w14:textId="0CE69328" w:rsidR="00BB70ED" w:rsidRDefault="00286CEE" w:rsidP="00552C96">
            <w:pPr>
              <w:pStyle w:val="BodyText"/>
              <w:ind w:left="0"/>
            </w:pPr>
            <w:r>
              <w:t>Compliance with laws and regulations</w:t>
            </w:r>
          </w:p>
        </w:tc>
        <w:tc>
          <w:tcPr>
            <w:tcW w:w="6160" w:type="dxa"/>
          </w:tcPr>
          <w:p w14:paraId="01868516" w14:textId="6DB54A75" w:rsidR="00BB70ED" w:rsidRDefault="005416C9" w:rsidP="00552C96">
            <w:pPr>
              <w:pStyle w:val="BodyText"/>
              <w:ind w:left="0"/>
              <w:cnfStyle w:val="000000100000" w:firstRow="0" w:lastRow="0" w:firstColumn="0" w:lastColumn="0" w:oddVBand="0" w:evenVBand="0" w:oddHBand="1" w:evenHBand="0" w:firstRowFirstColumn="0" w:firstRowLastColumn="0" w:lastRowFirstColumn="0" w:lastRowLastColumn="0"/>
            </w:pPr>
            <w:r>
              <w:t>The external party can provide evidence that they will be compliant with all laws and regulations related to the arrangement</w:t>
            </w:r>
            <w:r w:rsidR="002A55CD">
              <w:t>.</w:t>
            </w:r>
          </w:p>
        </w:tc>
      </w:tr>
    </w:tbl>
    <w:p w14:paraId="75EB137F" w14:textId="77777777" w:rsidR="007909F5" w:rsidRDefault="007909F5" w:rsidP="007909F5">
      <w:pPr>
        <w:pStyle w:val="Heading2"/>
      </w:pPr>
      <w:bookmarkStart w:id="23" w:name="_Toc214286291"/>
      <w:r>
        <w:t>Sponsorship Tiers</w:t>
      </w:r>
      <w:bookmarkEnd w:id="23"/>
    </w:p>
    <w:tbl>
      <w:tblPr>
        <w:tblStyle w:val="GridTable4"/>
        <w:tblW w:w="0" w:type="auto"/>
        <w:tblInd w:w="-5" w:type="dxa"/>
        <w:tblLook w:val="04A0" w:firstRow="1" w:lastRow="0" w:firstColumn="1" w:lastColumn="0" w:noHBand="0" w:noVBand="1"/>
      </w:tblPr>
      <w:tblGrid>
        <w:gridCol w:w="1701"/>
        <w:gridCol w:w="1843"/>
        <w:gridCol w:w="2268"/>
        <w:gridCol w:w="3141"/>
      </w:tblGrid>
      <w:tr w:rsidR="00804A56" w14:paraId="3231AB7E" w14:textId="77777777" w:rsidTr="0041015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tcPr>
          <w:p w14:paraId="68FD9A56" w14:textId="08C50003" w:rsidR="009D312B" w:rsidRPr="009D312B" w:rsidRDefault="009D312B" w:rsidP="00C246C5">
            <w:pPr>
              <w:pStyle w:val="BodyText"/>
              <w:ind w:left="0"/>
              <w:rPr>
                <w:color w:val="FFFFFF" w:themeColor="background1"/>
              </w:rPr>
            </w:pPr>
            <w:r>
              <w:rPr>
                <w:color w:val="FFFFFF" w:themeColor="background1"/>
              </w:rPr>
              <w:t>Sponsorship Tier</w:t>
            </w:r>
          </w:p>
        </w:tc>
        <w:tc>
          <w:tcPr>
            <w:tcW w:w="1843" w:type="dxa"/>
          </w:tcPr>
          <w:p w14:paraId="6416D72A" w14:textId="70DF16FA" w:rsidR="009D312B" w:rsidRPr="009D312B" w:rsidRDefault="00804A56" w:rsidP="00C246C5">
            <w:pPr>
              <w:pStyle w:val="BodyText"/>
              <w:ind w:left="0"/>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Financial Contribution</w:t>
            </w:r>
          </w:p>
        </w:tc>
        <w:tc>
          <w:tcPr>
            <w:tcW w:w="2268" w:type="dxa"/>
          </w:tcPr>
          <w:p w14:paraId="5B49651C" w14:textId="2353687B" w:rsidR="009D312B" w:rsidRPr="009D312B" w:rsidRDefault="00804A56" w:rsidP="00C246C5">
            <w:pPr>
              <w:pStyle w:val="BodyText"/>
              <w:ind w:left="0"/>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Example benefits for party receiving sponsorship</w:t>
            </w:r>
          </w:p>
        </w:tc>
        <w:tc>
          <w:tcPr>
            <w:tcW w:w="3141" w:type="dxa"/>
          </w:tcPr>
          <w:p w14:paraId="29B8D0DE" w14:textId="7CE86E21" w:rsidR="009D312B" w:rsidRPr="009D312B" w:rsidRDefault="00804A56" w:rsidP="00C246C5">
            <w:pPr>
              <w:pStyle w:val="BodyText"/>
              <w:ind w:left="0"/>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Example benefits for party providing sponsorship</w:t>
            </w:r>
          </w:p>
        </w:tc>
      </w:tr>
      <w:tr w:rsidR="00804A56" w14:paraId="5779D678" w14:textId="77777777" w:rsidTr="00410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368CC842" w14:textId="42123D24" w:rsidR="009D312B" w:rsidRDefault="00804A56" w:rsidP="00C246C5">
            <w:pPr>
              <w:pStyle w:val="BodyText"/>
              <w:ind w:left="0"/>
            </w:pPr>
            <w:r>
              <w:t>Tier 1</w:t>
            </w:r>
          </w:p>
        </w:tc>
        <w:tc>
          <w:tcPr>
            <w:tcW w:w="1843" w:type="dxa"/>
          </w:tcPr>
          <w:p w14:paraId="51EB4A64" w14:textId="354240AB" w:rsidR="009D312B" w:rsidRDefault="003F302E" w:rsidP="00C246C5">
            <w:pPr>
              <w:pStyle w:val="BodyText"/>
              <w:ind w:left="0"/>
              <w:cnfStyle w:val="000000100000" w:firstRow="0" w:lastRow="0" w:firstColumn="0" w:lastColumn="0" w:oddVBand="0" w:evenVBand="0" w:oddHBand="1" w:evenHBand="0" w:firstRowFirstColumn="0" w:firstRowLastColumn="0" w:lastRowFirstColumn="0" w:lastRowLastColumn="0"/>
            </w:pPr>
            <w:r>
              <w:t>$20,001 or greater</w:t>
            </w:r>
          </w:p>
        </w:tc>
        <w:tc>
          <w:tcPr>
            <w:tcW w:w="2268" w:type="dxa"/>
          </w:tcPr>
          <w:p w14:paraId="4A91C3EE" w14:textId="113801E2" w:rsidR="009D312B" w:rsidRDefault="003F302E" w:rsidP="00C246C5">
            <w:pPr>
              <w:pStyle w:val="BodyText"/>
              <w:ind w:left="0"/>
              <w:cnfStyle w:val="000000100000" w:firstRow="0" w:lastRow="0" w:firstColumn="0" w:lastColumn="0" w:oddVBand="0" w:evenVBand="0" w:oddHBand="1" w:evenHBand="0" w:firstRowFirstColumn="0" w:firstRowLastColumn="0" w:lastRowFirstColumn="0" w:lastRowLastColumn="0"/>
            </w:pPr>
            <w:r>
              <w:t>Financial contribution and/or in-kind support for a single</w:t>
            </w:r>
            <w:r w:rsidR="00961983">
              <w:t xml:space="preserve"> major </w:t>
            </w:r>
            <w:r w:rsidR="00961983">
              <w:lastRenderedPageBreak/>
              <w:t>event/project or across multiple events/projects</w:t>
            </w:r>
          </w:p>
        </w:tc>
        <w:tc>
          <w:tcPr>
            <w:tcW w:w="3141" w:type="dxa"/>
          </w:tcPr>
          <w:p w14:paraId="211AA5E3" w14:textId="39C6336A" w:rsidR="009D312B" w:rsidRDefault="00AC74E1" w:rsidP="00C246C5">
            <w:pPr>
              <w:pStyle w:val="BodyText"/>
              <w:ind w:left="0"/>
              <w:cnfStyle w:val="000000100000" w:firstRow="0" w:lastRow="0" w:firstColumn="0" w:lastColumn="0" w:oddVBand="0" w:evenVBand="0" w:oddHBand="1" w:evenHBand="0" w:firstRowFirstColumn="0" w:firstRowLastColumn="0" w:lastRowFirstColumn="0" w:lastRowLastColumn="0"/>
            </w:pPr>
            <w:r>
              <w:lastRenderedPageBreak/>
              <w:t>Significant presence on marketing collateral related to the event/project</w:t>
            </w:r>
            <w:r w:rsidR="0089615D">
              <w:t>(s)</w:t>
            </w:r>
            <w:r w:rsidR="00BB76FF">
              <w:t xml:space="preserve"> (including logos on relevant materials).</w:t>
            </w:r>
          </w:p>
          <w:p w14:paraId="221B4DF8" w14:textId="746F756B" w:rsidR="00BB76FF" w:rsidRDefault="00BB76FF" w:rsidP="00C246C5">
            <w:pPr>
              <w:pStyle w:val="BodyText"/>
              <w:ind w:left="0"/>
              <w:cnfStyle w:val="000000100000" w:firstRow="0" w:lastRow="0" w:firstColumn="0" w:lastColumn="0" w:oddVBand="0" w:evenVBand="0" w:oddHBand="1" w:evenHBand="0" w:firstRowFirstColumn="0" w:firstRowLastColumn="0" w:lastRowFirstColumn="0" w:lastRowLastColumn="0"/>
            </w:pPr>
            <w:r>
              <w:lastRenderedPageBreak/>
              <w:t>Exclusivity</w:t>
            </w:r>
            <w:r w:rsidR="00C26B41">
              <w:t>.</w:t>
            </w:r>
          </w:p>
          <w:p w14:paraId="4611BFCF" w14:textId="49B9002B" w:rsidR="00F17456" w:rsidRDefault="008C7476" w:rsidP="00C246C5">
            <w:pPr>
              <w:pStyle w:val="BodyText"/>
              <w:ind w:left="0"/>
              <w:cnfStyle w:val="000000100000" w:firstRow="0" w:lastRow="0" w:firstColumn="0" w:lastColumn="0" w:oddVBand="0" w:evenVBand="0" w:oddHBand="1" w:evenHBand="0" w:firstRowFirstColumn="0" w:firstRowLastColumn="0" w:lastRowFirstColumn="0" w:lastRowLastColumn="0"/>
            </w:pPr>
            <w:r>
              <w:t>Naming rights for an event or asset</w:t>
            </w:r>
            <w:r w:rsidR="00C26B41">
              <w:t>.</w:t>
            </w:r>
          </w:p>
          <w:p w14:paraId="03E7834B" w14:textId="6F1EE189" w:rsidR="008C7476" w:rsidRDefault="008C7476" w:rsidP="00C246C5">
            <w:pPr>
              <w:pStyle w:val="BodyText"/>
              <w:ind w:left="0"/>
              <w:cnfStyle w:val="000000100000" w:firstRow="0" w:lastRow="0" w:firstColumn="0" w:lastColumn="0" w:oddVBand="0" w:evenVBand="0" w:oddHBand="1" w:evenHBand="0" w:firstRowFirstColumn="0" w:firstRowLastColumn="0" w:lastRowFirstColumn="0" w:lastRowLastColumn="0"/>
            </w:pPr>
            <w:r>
              <w:t>Opportunities for significant presen</w:t>
            </w:r>
            <w:r w:rsidR="0030172A">
              <w:t>ce</w:t>
            </w:r>
            <w:r>
              <w:t xml:space="preserve"> at </w:t>
            </w:r>
            <w:r w:rsidR="00AE3244">
              <w:t>event</w:t>
            </w:r>
            <w:r w:rsidR="0089615D">
              <w:t>/project(</w:t>
            </w:r>
            <w:r w:rsidR="00AE3244">
              <w:t>s</w:t>
            </w:r>
            <w:r w:rsidR="0089615D">
              <w:t>)</w:t>
            </w:r>
            <w:r w:rsidR="00AE3244">
              <w:t xml:space="preserve"> </w:t>
            </w:r>
            <w:r>
              <w:t>including:</w:t>
            </w:r>
          </w:p>
          <w:p w14:paraId="722C124D" w14:textId="0EBF3697" w:rsidR="008C7476" w:rsidRDefault="00785D40" w:rsidP="00F54AFC">
            <w:pPr>
              <w:pStyle w:val="BodyText"/>
              <w:numPr>
                <w:ilvl w:val="0"/>
                <w:numId w:val="57"/>
              </w:numPr>
              <w:ind w:left="174" w:hanging="113"/>
              <w:cnfStyle w:val="000000100000" w:firstRow="0" w:lastRow="0" w:firstColumn="0" w:lastColumn="0" w:oddVBand="0" w:evenVBand="0" w:oddHBand="1" w:evenHBand="0" w:firstRowFirstColumn="0" w:firstRowLastColumn="0" w:lastRowFirstColumn="0" w:lastRowLastColumn="0"/>
            </w:pPr>
            <w:r>
              <w:t>S</w:t>
            </w:r>
            <w:r w:rsidR="00112087">
              <w:t>peaking opportunities</w:t>
            </w:r>
          </w:p>
          <w:p w14:paraId="4F9040FC" w14:textId="589DEF08" w:rsidR="00112087" w:rsidRDefault="00785D40" w:rsidP="00F54AFC">
            <w:pPr>
              <w:pStyle w:val="BodyText"/>
              <w:numPr>
                <w:ilvl w:val="0"/>
                <w:numId w:val="57"/>
              </w:numPr>
              <w:ind w:left="174" w:hanging="113"/>
              <w:cnfStyle w:val="000000100000" w:firstRow="0" w:lastRow="0" w:firstColumn="0" w:lastColumn="0" w:oddVBand="0" w:evenVBand="0" w:oddHBand="1" w:evenHBand="0" w:firstRowFirstColumn="0" w:firstRowLastColumn="0" w:lastRowFirstColumn="0" w:lastRowLastColumn="0"/>
            </w:pPr>
            <w:r>
              <w:t>O</w:t>
            </w:r>
            <w:r w:rsidR="00112087">
              <w:t>pportunities to network and build relationships</w:t>
            </w:r>
          </w:p>
          <w:p w14:paraId="37BCD09D" w14:textId="3DE7FE3E" w:rsidR="00E22B51" w:rsidRDefault="00E22B51" w:rsidP="00F54AFC">
            <w:pPr>
              <w:pStyle w:val="BodyText"/>
              <w:numPr>
                <w:ilvl w:val="0"/>
                <w:numId w:val="57"/>
              </w:numPr>
              <w:ind w:left="174" w:hanging="113"/>
              <w:cnfStyle w:val="000000100000" w:firstRow="0" w:lastRow="0" w:firstColumn="0" w:lastColumn="0" w:oddVBand="0" w:evenVBand="0" w:oddHBand="1" w:evenHBand="0" w:firstRowFirstColumn="0" w:firstRowLastColumn="0" w:lastRowFirstColumn="0" w:lastRowLastColumn="0"/>
            </w:pPr>
            <w:r>
              <w:t>Opportunities to host/chair segments</w:t>
            </w:r>
          </w:p>
          <w:p w14:paraId="50A136A0" w14:textId="49EBB7E5" w:rsidR="00E22B51" w:rsidRDefault="00E22B51" w:rsidP="00C246C5">
            <w:pPr>
              <w:pStyle w:val="BodyText"/>
              <w:ind w:left="0"/>
              <w:cnfStyle w:val="000000100000" w:firstRow="0" w:lastRow="0" w:firstColumn="0" w:lastColumn="0" w:oddVBand="0" w:evenVBand="0" w:oddHBand="1" w:evenHBand="0" w:firstRowFirstColumn="0" w:firstRowLastColumn="0" w:lastRowFirstColumn="0" w:lastRowLastColumn="0"/>
            </w:pPr>
            <w:r>
              <w:t>Exhibition space and website space</w:t>
            </w:r>
          </w:p>
          <w:p w14:paraId="551666FD" w14:textId="6CC26974" w:rsidR="00E22B51" w:rsidRDefault="00E22B51" w:rsidP="00C246C5">
            <w:pPr>
              <w:pStyle w:val="BodyText"/>
              <w:ind w:left="0"/>
              <w:cnfStyle w:val="000000100000" w:firstRow="0" w:lastRow="0" w:firstColumn="0" w:lastColumn="0" w:oddVBand="0" w:evenVBand="0" w:oddHBand="1" w:evenHBand="0" w:firstRowFirstColumn="0" w:firstRowLastColumn="0" w:lastRowFirstColumn="0" w:lastRowLastColumn="0"/>
            </w:pPr>
          </w:p>
        </w:tc>
      </w:tr>
      <w:tr w:rsidR="00804A56" w14:paraId="70D69ADC" w14:textId="77777777" w:rsidTr="00410150">
        <w:tc>
          <w:tcPr>
            <w:cnfStyle w:val="001000000000" w:firstRow="0" w:lastRow="0" w:firstColumn="1" w:lastColumn="0" w:oddVBand="0" w:evenVBand="0" w:oddHBand="0" w:evenHBand="0" w:firstRowFirstColumn="0" w:firstRowLastColumn="0" w:lastRowFirstColumn="0" w:lastRowLastColumn="0"/>
            <w:tcW w:w="1701" w:type="dxa"/>
          </w:tcPr>
          <w:p w14:paraId="78259C45" w14:textId="660ACD1C" w:rsidR="009D312B" w:rsidRDefault="00E22B51" w:rsidP="00C246C5">
            <w:pPr>
              <w:pStyle w:val="BodyText"/>
              <w:ind w:left="0"/>
            </w:pPr>
            <w:r>
              <w:lastRenderedPageBreak/>
              <w:t>Tier 2</w:t>
            </w:r>
          </w:p>
        </w:tc>
        <w:tc>
          <w:tcPr>
            <w:tcW w:w="1843" w:type="dxa"/>
          </w:tcPr>
          <w:p w14:paraId="55E90BBC" w14:textId="421C0707" w:rsidR="009D312B" w:rsidRDefault="00E22B51" w:rsidP="00C246C5">
            <w:pPr>
              <w:pStyle w:val="BodyText"/>
              <w:ind w:left="0"/>
              <w:cnfStyle w:val="000000000000" w:firstRow="0" w:lastRow="0" w:firstColumn="0" w:lastColumn="0" w:oddVBand="0" w:evenVBand="0" w:oddHBand="0" w:evenHBand="0" w:firstRowFirstColumn="0" w:firstRowLastColumn="0" w:lastRowFirstColumn="0" w:lastRowLastColumn="0"/>
            </w:pPr>
            <w:r>
              <w:t>$10,001 to 20,000</w:t>
            </w:r>
          </w:p>
        </w:tc>
        <w:tc>
          <w:tcPr>
            <w:tcW w:w="2268" w:type="dxa"/>
          </w:tcPr>
          <w:p w14:paraId="6874111F" w14:textId="2DD11FE4" w:rsidR="009D312B" w:rsidRDefault="00E22B51" w:rsidP="00C246C5">
            <w:pPr>
              <w:pStyle w:val="BodyText"/>
              <w:ind w:left="0"/>
              <w:cnfStyle w:val="000000000000" w:firstRow="0" w:lastRow="0" w:firstColumn="0" w:lastColumn="0" w:oddVBand="0" w:evenVBand="0" w:oddHBand="0" w:evenHBand="0" w:firstRowFirstColumn="0" w:firstRowLastColumn="0" w:lastRowFirstColumn="0" w:lastRowLastColumn="0"/>
            </w:pPr>
            <w:r>
              <w:t xml:space="preserve">Financial contribution </w:t>
            </w:r>
            <w:r w:rsidR="003B689B">
              <w:t xml:space="preserve">and/or in-kind support for a single event/project or a series of smaller connected </w:t>
            </w:r>
            <w:r w:rsidR="00E23739">
              <w:t>projects</w:t>
            </w:r>
          </w:p>
        </w:tc>
        <w:tc>
          <w:tcPr>
            <w:tcW w:w="3141" w:type="dxa"/>
          </w:tcPr>
          <w:p w14:paraId="63EFC51A" w14:textId="1D869657" w:rsidR="00E23739" w:rsidRDefault="00E23739" w:rsidP="00C246C5">
            <w:pPr>
              <w:pStyle w:val="BodyText"/>
              <w:ind w:left="0"/>
              <w:cnfStyle w:val="000000000000" w:firstRow="0" w:lastRow="0" w:firstColumn="0" w:lastColumn="0" w:oddVBand="0" w:evenVBand="0" w:oddHBand="0" w:evenHBand="0" w:firstRowFirstColumn="0" w:firstRowLastColumn="0" w:lastRowFirstColumn="0" w:lastRowLastColumn="0"/>
            </w:pPr>
            <w:r w:rsidRPr="00E23739">
              <w:t xml:space="preserve">Significant presence on marketing collateral related to the </w:t>
            </w:r>
            <w:r w:rsidR="00DF0DA2">
              <w:t>Event</w:t>
            </w:r>
            <w:r w:rsidR="0089615D">
              <w:t>/Project(s)</w:t>
            </w:r>
            <w:r w:rsidRPr="00E23739">
              <w:t xml:space="preserve"> (including logos on relevant materials). </w:t>
            </w:r>
          </w:p>
          <w:p w14:paraId="650B7D3D" w14:textId="4F4254DB" w:rsidR="00E23739" w:rsidRDefault="00E23739" w:rsidP="00C246C5">
            <w:pPr>
              <w:pStyle w:val="BodyText"/>
              <w:ind w:left="0"/>
              <w:cnfStyle w:val="000000000000" w:firstRow="0" w:lastRow="0" w:firstColumn="0" w:lastColumn="0" w:oddVBand="0" w:evenVBand="0" w:oddHBand="0" w:evenHBand="0" w:firstRowFirstColumn="0" w:firstRowLastColumn="0" w:lastRowFirstColumn="0" w:lastRowLastColumn="0"/>
            </w:pPr>
            <w:r w:rsidRPr="00E23739">
              <w:t xml:space="preserve">Opportunity for limited presence at </w:t>
            </w:r>
            <w:r w:rsidR="00785D40">
              <w:t>Event</w:t>
            </w:r>
            <w:r w:rsidR="0089615D">
              <w:t>/Project(s)</w:t>
            </w:r>
            <w:r w:rsidRPr="00E23739">
              <w:t xml:space="preserve">. </w:t>
            </w:r>
          </w:p>
          <w:p w14:paraId="47C1CCB2" w14:textId="00695C6D" w:rsidR="009D312B" w:rsidRDefault="00E23739" w:rsidP="00C246C5">
            <w:pPr>
              <w:pStyle w:val="BodyText"/>
              <w:ind w:left="0"/>
              <w:cnfStyle w:val="000000000000" w:firstRow="0" w:lastRow="0" w:firstColumn="0" w:lastColumn="0" w:oddVBand="0" w:evenVBand="0" w:oddHBand="0" w:evenHBand="0" w:firstRowFirstColumn="0" w:firstRowLastColumn="0" w:lastRowFirstColumn="0" w:lastRowLastColumn="0"/>
            </w:pPr>
            <w:r w:rsidRPr="00E23739">
              <w:t>Exhibition space and website space.</w:t>
            </w:r>
          </w:p>
        </w:tc>
      </w:tr>
      <w:tr w:rsidR="00804A56" w14:paraId="3D9CE3DD" w14:textId="77777777" w:rsidTr="00410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73FFCDB9" w14:textId="6C6628FF" w:rsidR="009D312B" w:rsidRDefault="000A271A" w:rsidP="000A271A">
            <w:pPr>
              <w:pStyle w:val="BodyText"/>
              <w:ind w:left="0"/>
            </w:pPr>
            <w:r w:rsidRPr="000A271A">
              <w:t>Tier 3</w:t>
            </w:r>
          </w:p>
        </w:tc>
        <w:tc>
          <w:tcPr>
            <w:tcW w:w="1843" w:type="dxa"/>
          </w:tcPr>
          <w:p w14:paraId="37843050" w14:textId="300E7549" w:rsidR="009D312B" w:rsidRDefault="000A271A" w:rsidP="00C246C5">
            <w:pPr>
              <w:pStyle w:val="BodyText"/>
              <w:ind w:left="0"/>
              <w:cnfStyle w:val="000000100000" w:firstRow="0" w:lastRow="0" w:firstColumn="0" w:lastColumn="0" w:oddVBand="0" w:evenVBand="0" w:oddHBand="1" w:evenHBand="0" w:firstRowFirstColumn="0" w:firstRowLastColumn="0" w:lastRowFirstColumn="0" w:lastRowLastColumn="0"/>
            </w:pPr>
            <w:r>
              <w:t>$10,000 or below</w:t>
            </w:r>
          </w:p>
        </w:tc>
        <w:tc>
          <w:tcPr>
            <w:tcW w:w="2268" w:type="dxa"/>
          </w:tcPr>
          <w:p w14:paraId="653E3B83" w14:textId="4D6638C3" w:rsidR="009D312B" w:rsidRDefault="000A271A" w:rsidP="00C246C5">
            <w:pPr>
              <w:pStyle w:val="BodyText"/>
              <w:ind w:left="0"/>
              <w:cnfStyle w:val="000000100000" w:firstRow="0" w:lastRow="0" w:firstColumn="0" w:lastColumn="0" w:oddVBand="0" w:evenVBand="0" w:oddHBand="1" w:evenHBand="0" w:firstRowFirstColumn="0" w:firstRowLastColumn="0" w:lastRowFirstColumn="0" w:lastRowLastColumn="0"/>
            </w:pPr>
            <w:r>
              <w:t xml:space="preserve">Financial Contribution </w:t>
            </w:r>
            <w:r w:rsidR="00777FD4">
              <w:t>and/or in-kind support for a single event/project</w:t>
            </w:r>
          </w:p>
        </w:tc>
        <w:tc>
          <w:tcPr>
            <w:tcW w:w="3141" w:type="dxa"/>
          </w:tcPr>
          <w:p w14:paraId="0D2CE9FC" w14:textId="3EBE39D0" w:rsidR="004447B9" w:rsidRDefault="004447B9" w:rsidP="004447B9">
            <w:pPr>
              <w:pStyle w:val="BodyText"/>
              <w:ind w:left="0"/>
              <w:cnfStyle w:val="000000100000" w:firstRow="0" w:lastRow="0" w:firstColumn="0" w:lastColumn="0" w:oddVBand="0" w:evenVBand="0" w:oddHBand="1" w:evenHBand="0" w:firstRowFirstColumn="0" w:firstRowLastColumn="0" w:lastRowFirstColumn="0" w:lastRowLastColumn="0"/>
            </w:pPr>
            <w:r w:rsidRPr="004447B9">
              <w:t xml:space="preserve">Significant presence on marketing collateral related to the </w:t>
            </w:r>
            <w:r w:rsidR="00AA2CE4">
              <w:t>event/p</w:t>
            </w:r>
            <w:r w:rsidRPr="004447B9">
              <w:t>roject</w:t>
            </w:r>
            <w:r w:rsidR="00AA2CE4">
              <w:t>(s)</w:t>
            </w:r>
            <w:r w:rsidRPr="004447B9">
              <w:t xml:space="preserve"> (including logos on relevant materials). </w:t>
            </w:r>
          </w:p>
          <w:p w14:paraId="1F7DF140" w14:textId="312C57B1" w:rsidR="004447B9" w:rsidRPr="004447B9" w:rsidRDefault="004447B9" w:rsidP="004447B9">
            <w:pPr>
              <w:pStyle w:val="BodyText"/>
              <w:ind w:left="0"/>
              <w:cnfStyle w:val="000000100000" w:firstRow="0" w:lastRow="0" w:firstColumn="0" w:lastColumn="0" w:oddVBand="0" w:evenVBand="0" w:oddHBand="1" w:evenHBand="0" w:firstRowFirstColumn="0" w:firstRowLastColumn="0" w:lastRowFirstColumn="0" w:lastRowLastColumn="0"/>
            </w:pPr>
            <w:r w:rsidRPr="004447B9">
              <w:t>Exhibition space and website space.</w:t>
            </w:r>
          </w:p>
        </w:tc>
      </w:tr>
    </w:tbl>
    <w:p w14:paraId="34161530" w14:textId="02B43F87" w:rsidR="008A718B" w:rsidRDefault="008A718B" w:rsidP="0013033E">
      <w:pPr>
        <w:pStyle w:val="Heading2"/>
        <w:jc w:val="both"/>
      </w:pPr>
      <w:bookmarkStart w:id="24" w:name="_Toc189832659"/>
      <w:bookmarkStart w:id="25" w:name="_Toc214286292"/>
      <w:bookmarkEnd w:id="24"/>
      <w:r>
        <w:t>Approval</w:t>
      </w:r>
      <w:bookmarkEnd w:id="25"/>
    </w:p>
    <w:p w14:paraId="02C9F6EA" w14:textId="7ACA57D4" w:rsidR="00B6239C" w:rsidRPr="00B6239C" w:rsidRDefault="00B6239C" w:rsidP="0013033E">
      <w:pPr>
        <w:pStyle w:val="BodyText"/>
        <w:jc w:val="both"/>
      </w:pPr>
      <w:r>
        <w:t xml:space="preserve">If </w:t>
      </w:r>
      <w:r w:rsidR="00C56102">
        <w:t>the assessing officer</w:t>
      </w:r>
      <w:r w:rsidR="005A2DDF">
        <w:t xml:space="preserve"> endorses</w:t>
      </w:r>
      <w:r>
        <w:t xml:space="preserve"> an application </w:t>
      </w:r>
      <w:r w:rsidR="0021116A">
        <w:t>for incoming</w:t>
      </w:r>
      <w:r>
        <w:t xml:space="preserve"> sponsorship, it is then presented </w:t>
      </w:r>
      <w:r w:rsidR="00233275">
        <w:t>to the</w:t>
      </w:r>
      <w:r w:rsidR="00D90D4B">
        <w:t xml:space="preserve"> </w:t>
      </w:r>
      <w:r w:rsidR="00D90D4B" w:rsidRPr="00D40D94">
        <w:rPr>
          <w:rFonts w:asciiTheme="minorHAnsi" w:hAnsiTheme="minorHAnsi" w:cstheme="minorHAnsi"/>
        </w:rPr>
        <w:t>Incoming Event Sponsorship Assessment Group</w:t>
      </w:r>
      <w:r w:rsidR="00D90D4B">
        <w:t xml:space="preserve"> </w:t>
      </w:r>
      <w:r>
        <w:t>for approval</w:t>
      </w:r>
      <w:r w:rsidR="001A7F5B">
        <w:t>.</w:t>
      </w:r>
    </w:p>
    <w:p w14:paraId="4115ACCB" w14:textId="39EBAF04" w:rsidR="00B6239C" w:rsidRDefault="00C53C51" w:rsidP="0013033E">
      <w:pPr>
        <w:pStyle w:val="Heading2"/>
        <w:jc w:val="both"/>
      </w:pPr>
      <w:bookmarkStart w:id="26" w:name="_Toc214286293"/>
      <w:r>
        <w:t>Sponsorship Agreement</w:t>
      </w:r>
      <w:bookmarkEnd w:id="26"/>
    </w:p>
    <w:p w14:paraId="6A9C65E1" w14:textId="77777777" w:rsidR="00EF4255" w:rsidRDefault="00EF4255" w:rsidP="0013033E">
      <w:pPr>
        <w:pStyle w:val="BodyText"/>
        <w:jc w:val="both"/>
      </w:pPr>
      <w:r>
        <w:t>Before commencing any sponsorship activities, Council will enter into a Sponsorship Agreement.</w:t>
      </w:r>
    </w:p>
    <w:p w14:paraId="67242FCA" w14:textId="77777777" w:rsidR="00955425" w:rsidRDefault="00955425" w:rsidP="0013033E">
      <w:pPr>
        <w:pStyle w:val="BodyText"/>
        <w:jc w:val="both"/>
      </w:pPr>
    </w:p>
    <w:p w14:paraId="0CFD5670" w14:textId="453A42DF" w:rsidR="00EF4255" w:rsidRDefault="00EF4255" w:rsidP="0013033E">
      <w:pPr>
        <w:pStyle w:val="BodyText"/>
        <w:jc w:val="both"/>
      </w:pPr>
      <w:r>
        <w:t>A Sponsorship Agreement will:</w:t>
      </w:r>
    </w:p>
    <w:p w14:paraId="6DE9B72A" w14:textId="66D445BA" w:rsidR="00EF4255" w:rsidRDefault="00EF4255" w:rsidP="0013033E">
      <w:pPr>
        <w:pStyle w:val="BodyText"/>
        <w:numPr>
          <w:ilvl w:val="0"/>
          <w:numId w:val="55"/>
        </w:numPr>
        <w:jc w:val="both"/>
      </w:pPr>
      <w:r>
        <w:lastRenderedPageBreak/>
        <w:t xml:space="preserve">outline the details and objectives of the </w:t>
      </w:r>
      <w:r w:rsidR="00955425">
        <w:t>event/p</w:t>
      </w:r>
      <w:r>
        <w:t>roject that will be funded or supported by the sponsorship</w:t>
      </w:r>
    </w:p>
    <w:p w14:paraId="3A24B41A" w14:textId="68C9EE29" w:rsidR="00EF4255" w:rsidRDefault="00EF4255" w:rsidP="0013033E">
      <w:pPr>
        <w:pStyle w:val="BodyText"/>
        <w:numPr>
          <w:ilvl w:val="0"/>
          <w:numId w:val="55"/>
        </w:numPr>
        <w:jc w:val="both"/>
      </w:pPr>
      <w:r>
        <w:t xml:space="preserve">outline the specific </w:t>
      </w:r>
      <w:r w:rsidR="00CC67CB">
        <w:t>way</w:t>
      </w:r>
      <w:r>
        <w:t xml:space="preserve"> the sponsor will provide funding and/or in kind-resources for the </w:t>
      </w:r>
      <w:r w:rsidR="00955425">
        <w:t>event/p</w:t>
      </w:r>
      <w:r>
        <w:t>roject</w:t>
      </w:r>
    </w:p>
    <w:p w14:paraId="2D1E2E60" w14:textId="3A54F287" w:rsidR="00EF4255" w:rsidRDefault="00EF4255" w:rsidP="0013033E">
      <w:pPr>
        <w:pStyle w:val="BodyText"/>
        <w:numPr>
          <w:ilvl w:val="0"/>
          <w:numId w:val="55"/>
        </w:numPr>
        <w:jc w:val="both"/>
      </w:pPr>
      <w:r>
        <w:t>outline the specific benefits that the sponsor will receive in consideration for the sponsorship</w:t>
      </w:r>
    </w:p>
    <w:p w14:paraId="0F8F0326" w14:textId="77777777" w:rsidR="00955425" w:rsidRDefault="00EF4255" w:rsidP="0013033E">
      <w:pPr>
        <w:pStyle w:val="BodyText"/>
        <w:numPr>
          <w:ilvl w:val="0"/>
          <w:numId w:val="55"/>
        </w:numPr>
        <w:jc w:val="both"/>
      </w:pPr>
      <w:r>
        <w:t>outline each party’s responsibilities in relation to the arrangement</w:t>
      </w:r>
    </w:p>
    <w:p w14:paraId="03B75E03" w14:textId="50D8CC38" w:rsidR="00EF4255" w:rsidRDefault="00EF4255" w:rsidP="0013033E">
      <w:pPr>
        <w:pStyle w:val="BodyText"/>
        <w:numPr>
          <w:ilvl w:val="0"/>
          <w:numId w:val="55"/>
        </w:numPr>
        <w:jc w:val="both"/>
      </w:pPr>
      <w:r>
        <w:t>provide that the release of any communications in relation to the arrangement will be subject to consultation between the parties and the approval of Council</w:t>
      </w:r>
    </w:p>
    <w:p w14:paraId="2C9E521D" w14:textId="787CDAD5" w:rsidR="00EF4255" w:rsidRDefault="00EF4255" w:rsidP="0013033E">
      <w:pPr>
        <w:pStyle w:val="BodyText"/>
        <w:numPr>
          <w:ilvl w:val="0"/>
          <w:numId w:val="55"/>
        </w:numPr>
        <w:jc w:val="both"/>
      </w:pPr>
      <w:r>
        <w:t>contain clauses related to dispute resolution</w:t>
      </w:r>
    </w:p>
    <w:p w14:paraId="50C0DEC7" w14:textId="2CF6251A" w:rsidR="00EF4255" w:rsidRDefault="00EF4255" w:rsidP="0013033E">
      <w:pPr>
        <w:pStyle w:val="BodyText"/>
        <w:numPr>
          <w:ilvl w:val="0"/>
          <w:numId w:val="55"/>
        </w:numPr>
        <w:jc w:val="both"/>
      </w:pPr>
      <w:r>
        <w:t>contain termination clauses, including a provision for Council to terminate the Sponsorship Agreement where it learns of new information that would give rise to one of the circumstances described in clause 3 of this Policy</w:t>
      </w:r>
    </w:p>
    <w:p w14:paraId="122F53A2" w14:textId="3ADD4629" w:rsidR="00EF4255" w:rsidRDefault="00EF4255" w:rsidP="0013033E">
      <w:pPr>
        <w:pStyle w:val="BodyText"/>
        <w:numPr>
          <w:ilvl w:val="0"/>
          <w:numId w:val="55"/>
        </w:numPr>
        <w:jc w:val="both"/>
      </w:pPr>
      <w:r>
        <w:t>provide for the term of the arrangement</w:t>
      </w:r>
    </w:p>
    <w:p w14:paraId="047F8DF2" w14:textId="656983F0" w:rsidR="00960AF9" w:rsidRDefault="00EF4255" w:rsidP="0013033E">
      <w:pPr>
        <w:pStyle w:val="BodyText"/>
        <w:numPr>
          <w:ilvl w:val="0"/>
          <w:numId w:val="55"/>
        </w:numPr>
        <w:jc w:val="both"/>
      </w:pPr>
      <w:r>
        <w:t>provide for any relevant monitoring and evaluation activities to be conducted</w:t>
      </w:r>
    </w:p>
    <w:p w14:paraId="530437C5" w14:textId="3E01E4E9" w:rsidR="00EF2229" w:rsidRDefault="00EF2229" w:rsidP="0013033E">
      <w:pPr>
        <w:pStyle w:val="Heading2"/>
        <w:jc w:val="both"/>
      </w:pPr>
      <w:bookmarkStart w:id="27" w:name="_Toc214286294"/>
      <w:r>
        <w:t>Monitoring and evaluation</w:t>
      </w:r>
      <w:bookmarkEnd w:id="27"/>
    </w:p>
    <w:p w14:paraId="6AF57E60" w14:textId="3802EBFA" w:rsidR="00EF2229" w:rsidRPr="00EF2229" w:rsidRDefault="0013033E" w:rsidP="0013033E">
      <w:pPr>
        <w:pStyle w:val="BodyText"/>
        <w:jc w:val="both"/>
      </w:pPr>
      <w:r>
        <w:t>Council</w:t>
      </w:r>
      <w:r w:rsidR="00EF2229" w:rsidRPr="00EF2229">
        <w:t xml:space="preserve"> will monitor and evaluate each Sponsorship Agreement for</w:t>
      </w:r>
      <w:r>
        <w:t xml:space="preserve"> </w:t>
      </w:r>
      <w:r w:rsidR="00EF2229" w:rsidRPr="00EF2229">
        <w:t>effectiveness and value against the objectives set for the arrangements.</w:t>
      </w:r>
    </w:p>
    <w:p w14:paraId="024E13CF" w14:textId="0F2ADEAE" w:rsidR="0013033E" w:rsidRDefault="00EF2229" w:rsidP="0013033E">
      <w:pPr>
        <w:pStyle w:val="BodyText"/>
        <w:jc w:val="both"/>
      </w:pPr>
      <w:r w:rsidRPr="00EF2229">
        <w:t xml:space="preserve">If a Sponsorship Agreement has a term of more than 12 months, </w:t>
      </w:r>
      <w:r w:rsidR="00A62224">
        <w:t>Council</w:t>
      </w:r>
      <w:r w:rsidRPr="00EF2229">
        <w:t xml:space="preserve"> will undertake monitoring and evaluation activities on an annual basis.</w:t>
      </w:r>
    </w:p>
    <w:p w14:paraId="41E90FA9" w14:textId="7AAD6F15" w:rsidR="00EF2229" w:rsidRPr="00B6239C" w:rsidRDefault="00EF2229" w:rsidP="00CC67CB">
      <w:pPr>
        <w:pStyle w:val="BodyText"/>
        <w:jc w:val="both"/>
      </w:pPr>
      <w:r w:rsidRPr="00EF2229">
        <w:t xml:space="preserve">If a Sponsorship Agreement has a term of less than 12 months, </w:t>
      </w:r>
      <w:r w:rsidR="000F36BA">
        <w:t>Council</w:t>
      </w:r>
      <w:r w:rsidRPr="00EF2229">
        <w:t xml:space="preserve"> will undertake monitoring and evaluation activities at the end of the arrangement.</w:t>
      </w:r>
    </w:p>
    <w:p w14:paraId="271A01B1" w14:textId="1D8DF0F6" w:rsidR="00BF76CE" w:rsidRPr="00175B73" w:rsidRDefault="00700DC9" w:rsidP="00CB00D9">
      <w:pPr>
        <w:pStyle w:val="Heading1"/>
        <w:rPr>
          <w:rFonts w:asciiTheme="minorHAnsi" w:hAnsiTheme="minorHAnsi" w:cstheme="minorHAnsi"/>
          <w:color w:val="343741"/>
          <w:szCs w:val="32"/>
        </w:rPr>
      </w:pPr>
      <w:bookmarkStart w:id="28" w:name="_Toc214286295"/>
      <w:r w:rsidRPr="00175B73">
        <w:rPr>
          <w:rFonts w:asciiTheme="minorHAnsi" w:hAnsiTheme="minorHAnsi" w:cstheme="minorHAnsi"/>
          <w:color w:val="343741"/>
          <w:szCs w:val="32"/>
        </w:rPr>
        <w:t>RELEVANT LEGISLATION</w:t>
      </w:r>
      <w:bookmarkEnd w:id="28"/>
    </w:p>
    <w:p w14:paraId="097B2BB5" w14:textId="56FFB6DB" w:rsidR="00960AF9" w:rsidRPr="00960AF9" w:rsidRDefault="00960AF9" w:rsidP="0008308B">
      <w:pPr>
        <w:pStyle w:val="BodyText"/>
        <w:rPr>
          <w:rFonts w:eastAsia="Times New Roman" w:cs="Arial"/>
          <w:i/>
          <w:iCs/>
        </w:rPr>
      </w:pPr>
      <w:r w:rsidRPr="00960AF9">
        <w:rPr>
          <w:rFonts w:eastAsia="Times New Roman" w:cs="Arial"/>
          <w:i/>
          <w:iCs/>
        </w:rPr>
        <w:t>Local Government Act 1993</w:t>
      </w:r>
    </w:p>
    <w:p w14:paraId="2BBF9AD3" w14:textId="1316E82B" w:rsidR="00D43CD0" w:rsidRDefault="00960AF9" w:rsidP="00960AF9">
      <w:pPr>
        <w:pStyle w:val="BodyText"/>
        <w:rPr>
          <w:rFonts w:eastAsia="Times New Roman" w:cs="Arial"/>
          <w:i/>
          <w:iCs/>
        </w:rPr>
      </w:pPr>
      <w:r w:rsidRPr="00960AF9">
        <w:rPr>
          <w:rFonts w:eastAsia="Times New Roman" w:cs="Arial"/>
          <w:i/>
          <w:iCs/>
        </w:rPr>
        <w:t>Local Government (General) Regulation 2021</w:t>
      </w:r>
      <w:bookmarkStart w:id="29" w:name="_Toc422718939"/>
      <w:bookmarkStart w:id="30" w:name="_Toc412452484"/>
    </w:p>
    <w:p w14:paraId="228DB140" w14:textId="453B0909" w:rsidR="00555320" w:rsidRDefault="007F548C" w:rsidP="00960AF9">
      <w:pPr>
        <w:pStyle w:val="BodyText"/>
        <w:rPr>
          <w:rFonts w:eastAsia="Times New Roman" w:cs="Arial"/>
          <w:i/>
          <w:iCs/>
        </w:rPr>
      </w:pPr>
      <w:r>
        <w:rPr>
          <w:rFonts w:eastAsia="Times New Roman" w:cs="Arial"/>
          <w:i/>
          <w:iCs/>
        </w:rPr>
        <w:t>ICAC Sponsorship in the Public Sector (May 2006)</w:t>
      </w:r>
    </w:p>
    <w:p w14:paraId="70A35AFB" w14:textId="77777777" w:rsidR="00B14360" w:rsidRPr="00175B73" w:rsidRDefault="00700DC9" w:rsidP="00CB00D9">
      <w:pPr>
        <w:pStyle w:val="Heading1"/>
        <w:rPr>
          <w:rFonts w:asciiTheme="minorHAnsi" w:hAnsiTheme="minorHAnsi" w:cstheme="minorHAnsi"/>
          <w:color w:val="343741"/>
          <w:szCs w:val="32"/>
        </w:rPr>
      </w:pPr>
      <w:bookmarkStart w:id="31" w:name="_Toc214286296"/>
      <w:r w:rsidRPr="00175B73">
        <w:rPr>
          <w:rFonts w:asciiTheme="minorHAnsi" w:hAnsiTheme="minorHAnsi" w:cstheme="minorHAnsi"/>
          <w:color w:val="343741"/>
          <w:szCs w:val="32"/>
        </w:rPr>
        <w:t>DOCUMENT INFORMATION</w:t>
      </w:r>
      <w:bookmarkEnd w:id="29"/>
      <w:bookmarkEnd w:id="31"/>
    </w:p>
    <w:p w14:paraId="2AD49083" w14:textId="77777777" w:rsidR="00B14360" w:rsidRPr="00175B73" w:rsidRDefault="00B14360" w:rsidP="00355783">
      <w:pPr>
        <w:pStyle w:val="Heading2"/>
        <w:numPr>
          <w:ilvl w:val="1"/>
          <w:numId w:val="5"/>
        </w:numPr>
      </w:pPr>
      <w:bookmarkStart w:id="32" w:name="_Toc422718940"/>
      <w:bookmarkStart w:id="33" w:name="_Toc214286297"/>
      <w:r w:rsidRPr="00175B73">
        <w:t>Related Documents</w:t>
      </w:r>
      <w:bookmarkEnd w:id="32"/>
      <w:bookmarkEnd w:id="33"/>
    </w:p>
    <w:p w14:paraId="37B8C5F6" w14:textId="66DD8604" w:rsidR="00B14360" w:rsidRDefault="00B14360" w:rsidP="0008308B">
      <w:pPr>
        <w:pStyle w:val="BodyText"/>
      </w:pPr>
      <w:r w:rsidRPr="00175B73">
        <w:t xml:space="preserve">Related documents, listed in </w:t>
      </w:r>
      <w:r w:rsidRPr="00175B73">
        <w:rPr>
          <w:rStyle w:val="crossRef-internal"/>
          <w:b w:val="0"/>
          <w:i w:val="0"/>
          <w:color w:val="343741"/>
        </w:rPr>
        <w:fldChar w:fldCharType="begin"/>
      </w:r>
      <w:r w:rsidRPr="00175B73">
        <w:rPr>
          <w:rStyle w:val="crossRef-internal"/>
          <w:b w:val="0"/>
          <w:i w:val="0"/>
          <w:color w:val="343741"/>
        </w:rPr>
        <w:instrText xml:space="preserve"> REF _Ref387240526 \h  \* MERGEFORMAT </w:instrText>
      </w:r>
      <w:r w:rsidRPr="00175B73">
        <w:rPr>
          <w:rStyle w:val="crossRef-internal"/>
          <w:b w:val="0"/>
          <w:i w:val="0"/>
          <w:color w:val="343741"/>
        </w:rPr>
      </w:r>
      <w:r w:rsidRPr="00175B73">
        <w:rPr>
          <w:rStyle w:val="crossRef-internal"/>
          <w:b w:val="0"/>
          <w:i w:val="0"/>
          <w:color w:val="343741"/>
        </w:rPr>
        <w:fldChar w:fldCharType="separate"/>
      </w:r>
      <w:r w:rsidR="00FE19CA" w:rsidRPr="00FE19CA">
        <w:rPr>
          <w:rStyle w:val="crossRef-internal"/>
          <w:b w:val="0"/>
          <w:i w:val="0"/>
          <w:color w:val="343741"/>
        </w:rPr>
        <w:t xml:space="preserve">Table </w:t>
      </w:r>
      <w:r w:rsidR="00FE19CA" w:rsidRPr="00FE19CA">
        <w:rPr>
          <w:rStyle w:val="crossRef-internal"/>
          <w:b w:val="0"/>
          <w:i w:val="0"/>
          <w:color w:val="343741"/>
        </w:rPr>
        <w:noBreakHyphen/>
        <w:t>1</w:t>
      </w:r>
      <w:r w:rsidRPr="00175B73">
        <w:rPr>
          <w:rStyle w:val="crossRef-internal"/>
          <w:b w:val="0"/>
          <w:i w:val="0"/>
          <w:color w:val="343741"/>
        </w:rPr>
        <w:fldChar w:fldCharType="end"/>
      </w:r>
      <w:r w:rsidRPr="00175B73">
        <w:rPr>
          <w:rStyle w:val="crossRef-internal"/>
          <w:b w:val="0"/>
          <w:i w:val="0"/>
          <w:color w:val="343741"/>
        </w:rPr>
        <w:t xml:space="preserve"> </w:t>
      </w:r>
      <w:r w:rsidRPr="00175B73">
        <w:t>below, are internal documents directly related to or referenced from this document.</w:t>
      </w:r>
    </w:p>
    <w:p w14:paraId="6DCA1BE1" w14:textId="77777777" w:rsidR="00AD30FB" w:rsidRPr="00175B73" w:rsidRDefault="00AD30FB" w:rsidP="0008308B">
      <w:pPr>
        <w:pStyle w:val="BodyText"/>
      </w:pPr>
    </w:p>
    <w:tbl>
      <w:tblPr>
        <w:tblStyle w:val="CoalAssets-Australia"/>
        <w:tblW w:w="0" w:type="auto"/>
        <w:tblBorders>
          <w:top w:val="single" w:sz="8" w:space="0" w:color="53565A"/>
          <w:left w:val="single" w:sz="8" w:space="0" w:color="53565A"/>
          <w:bottom w:val="single" w:sz="8" w:space="0" w:color="53565A"/>
          <w:right w:val="single" w:sz="8" w:space="0" w:color="53565A"/>
          <w:insideH w:val="single" w:sz="8" w:space="0" w:color="53565A"/>
          <w:insideV w:val="single" w:sz="8" w:space="0" w:color="53565A"/>
        </w:tblBorders>
        <w:tblLayout w:type="fixed"/>
        <w:tblLook w:val="04A0" w:firstRow="1" w:lastRow="0" w:firstColumn="1" w:lastColumn="0" w:noHBand="0" w:noVBand="1"/>
      </w:tblPr>
      <w:tblGrid>
        <w:gridCol w:w="2543"/>
        <w:gridCol w:w="6427"/>
      </w:tblGrid>
      <w:tr w:rsidR="00175B73" w:rsidRPr="00F373AE" w14:paraId="2E9E45F3" w14:textId="77777777" w:rsidTr="00996152">
        <w:trPr>
          <w:cnfStyle w:val="100000000000" w:firstRow="1" w:lastRow="0" w:firstColumn="0" w:lastColumn="0" w:oddVBand="0" w:evenVBand="0" w:oddHBand="0" w:evenHBand="0" w:firstRowFirstColumn="0" w:firstRowLastColumn="0" w:lastRowFirstColumn="0" w:lastRowLastColumn="0"/>
          <w:trHeight w:val="254"/>
        </w:trPr>
        <w:tc>
          <w:tcPr>
            <w:tcW w:w="2543" w:type="dxa"/>
            <w:shd w:val="clear" w:color="auto" w:fill="333740"/>
          </w:tcPr>
          <w:p w14:paraId="468F3613" w14:textId="13CCEFCF" w:rsidR="00B14360" w:rsidRPr="00F373AE" w:rsidRDefault="0008308B" w:rsidP="00CB00D9">
            <w:pPr>
              <w:pStyle w:val="tableheading"/>
              <w:jc w:val="left"/>
              <w:rPr>
                <w:rFonts w:asciiTheme="minorHAnsi" w:hAnsiTheme="minorHAnsi" w:cstheme="minorHAnsi"/>
                <w:bCs w:val="0"/>
                <w:color w:val="343741"/>
                <w:szCs w:val="22"/>
              </w:rPr>
            </w:pPr>
            <w:r w:rsidRPr="00F373AE">
              <w:rPr>
                <w:rFonts w:asciiTheme="minorHAnsi" w:hAnsiTheme="minorHAnsi" w:cstheme="minorHAnsi"/>
                <w:bCs w:val="0"/>
                <w:szCs w:val="22"/>
              </w:rPr>
              <w:t>Number</w:t>
            </w:r>
          </w:p>
        </w:tc>
        <w:tc>
          <w:tcPr>
            <w:tcW w:w="6427" w:type="dxa"/>
            <w:shd w:val="clear" w:color="auto" w:fill="333740"/>
          </w:tcPr>
          <w:p w14:paraId="7F1A4A38" w14:textId="3814DE9A" w:rsidR="00B14360" w:rsidRPr="00F373AE" w:rsidRDefault="0008308B" w:rsidP="00CB00D9">
            <w:pPr>
              <w:pStyle w:val="tableheading"/>
              <w:jc w:val="left"/>
              <w:rPr>
                <w:rFonts w:asciiTheme="minorHAnsi" w:hAnsiTheme="minorHAnsi" w:cstheme="minorHAnsi"/>
                <w:bCs w:val="0"/>
                <w:szCs w:val="22"/>
              </w:rPr>
            </w:pPr>
            <w:r w:rsidRPr="00F373AE">
              <w:rPr>
                <w:rFonts w:asciiTheme="minorHAnsi" w:hAnsiTheme="minorHAnsi" w:cstheme="minorHAnsi"/>
                <w:bCs w:val="0"/>
                <w:szCs w:val="22"/>
              </w:rPr>
              <w:t>Title</w:t>
            </w:r>
          </w:p>
        </w:tc>
      </w:tr>
      <w:tr w:rsidR="00AD30FB" w:rsidRPr="00F373AE" w14:paraId="6FA9E49A" w14:textId="77777777" w:rsidTr="00F373AE">
        <w:trPr>
          <w:trHeight w:val="321"/>
        </w:trPr>
        <w:tc>
          <w:tcPr>
            <w:tcW w:w="2543" w:type="dxa"/>
          </w:tcPr>
          <w:p w14:paraId="08EE3BA5" w14:textId="630783FF" w:rsidR="00AD30FB" w:rsidRPr="00F373AE" w:rsidRDefault="008F7A7E" w:rsidP="00F373AE">
            <w:pPr>
              <w:pStyle w:val="tabletext"/>
              <w:ind w:left="0"/>
              <w:rPr>
                <w:rFonts w:asciiTheme="minorHAnsi" w:hAnsiTheme="minorHAnsi" w:cstheme="minorHAnsi"/>
                <w:sz w:val="22"/>
              </w:rPr>
            </w:pPr>
            <w:r>
              <w:rPr>
                <w:rFonts w:asciiTheme="minorHAnsi" w:hAnsiTheme="minorHAnsi" w:cstheme="minorHAnsi"/>
                <w:sz w:val="22"/>
              </w:rPr>
              <w:t>20/2354</w:t>
            </w:r>
          </w:p>
        </w:tc>
        <w:tc>
          <w:tcPr>
            <w:tcW w:w="6427" w:type="dxa"/>
          </w:tcPr>
          <w:p w14:paraId="3672DD8B" w14:textId="4C4D5EBA" w:rsidR="00AD30FB" w:rsidRPr="00F373AE" w:rsidRDefault="008F7A7E" w:rsidP="00F373AE">
            <w:pPr>
              <w:pStyle w:val="tabletext"/>
              <w:numPr>
                <w:ilvl w:val="0"/>
                <w:numId w:val="28"/>
              </w:numPr>
              <w:rPr>
                <w:rFonts w:asciiTheme="minorHAnsi" w:hAnsiTheme="minorHAnsi" w:cstheme="minorHAnsi"/>
                <w:sz w:val="22"/>
              </w:rPr>
            </w:pPr>
            <w:r>
              <w:rPr>
                <w:rFonts w:asciiTheme="minorHAnsi" w:hAnsiTheme="minorHAnsi" w:cstheme="minorHAnsi"/>
                <w:sz w:val="22"/>
              </w:rPr>
              <w:t xml:space="preserve">Procurement Procedure </w:t>
            </w:r>
          </w:p>
        </w:tc>
      </w:tr>
      <w:tr w:rsidR="00AD30FB" w:rsidRPr="00F373AE" w14:paraId="7915ED96" w14:textId="77777777" w:rsidTr="00F373AE">
        <w:trPr>
          <w:trHeight w:val="257"/>
        </w:trPr>
        <w:tc>
          <w:tcPr>
            <w:tcW w:w="2543" w:type="dxa"/>
          </w:tcPr>
          <w:p w14:paraId="63B3D03E" w14:textId="0DE76D90" w:rsidR="00AD30FB" w:rsidRPr="00F373AE" w:rsidRDefault="008F7A7E" w:rsidP="00F373AE">
            <w:pPr>
              <w:pStyle w:val="tabletext"/>
              <w:ind w:left="0"/>
              <w:rPr>
                <w:rFonts w:asciiTheme="minorHAnsi" w:hAnsiTheme="minorHAnsi" w:cstheme="minorHAnsi"/>
                <w:sz w:val="22"/>
              </w:rPr>
            </w:pPr>
            <w:r>
              <w:rPr>
                <w:rFonts w:asciiTheme="minorHAnsi" w:hAnsiTheme="minorHAnsi" w:cstheme="minorHAnsi"/>
                <w:sz w:val="22"/>
              </w:rPr>
              <w:lastRenderedPageBreak/>
              <w:t>POL/1011</w:t>
            </w:r>
          </w:p>
        </w:tc>
        <w:tc>
          <w:tcPr>
            <w:tcW w:w="6427" w:type="dxa"/>
          </w:tcPr>
          <w:p w14:paraId="0448D4BC" w14:textId="21F6C31D" w:rsidR="00AD30FB" w:rsidRPr="00F373AE" w:rsidRDefault="008F7A7E" w:rsidP="00F373AE">
            <w:pPr>
              <w:pStyle w:val="tabletext"/>
              <w:numPr>
                <w:ilvl w:val="0"/>
                <w:numId w:val="29"/>
              </w:numPr>
              <w:rPr>
                <w:rFonts w:asciiTheme="minorHAnsi" w:hAnsiTheme="minorHAnsi" w:cstheme="minorHAnsi"/>
                <w:sz w:val="22"/>
              </w:rPr>
            </w:pPr>
            <w:r>
              <w:rPr>
                <w:rFonts w:asciiTheme="minorHAnsi" w:hAnsiTheme="minorHAnsi" w:cstheme="minorHAnsi"/>
                <w:sz w:val="22"/>
              </w:rPr>
              <w:t>Code of Conduct</w:t>
            </w:r>
          </w:p>
        </w:tc>
      </w:tr>
      <w:tr w:rsidR="00AD30FB" w:rsidRPr="00F373AE" w14:paraId="01CF48E8" w14:textId="77777777" w:rsidTr="00F373AE">
        <w:trPr>
          <w:trHeight w:val="257"/>
        </w:trPr>
        <w:tc>
          <w:tcPr>
            <w:tcW w:w="2543" w:type="dxa"/>
          </w:tcPr>
          <w:p w14:paraId="594883A9" w14:textId="13F607D3" w:rsidR="00AD30FB" w:rsidRPr="00F373AE" w:rsidRDefault="00960AF9" w:rsidP="00F373AE">
            <w:pPr>
              <w:pStyle w:val="tabletext"/>
              <w:ind w:left="0"/>
              <w:rPr>
                <w:rFonts w:asciiTheme="minorHAnsi" w:hAnsiTheme="minorHAnsi" w:cstheme="minorHAnsi"/>
                <w:sz w:val="22"/>
              </w:rPr>
            </w:pPr>
            <w:r>
              <w:rPr>
                <w:rFonts w:asciiTheme="minorHAnsi" w:hAnsiTheme="minorHAnsi" w:cstheme="minorHAnsi"/>
                <w:sz w:val="22"/>
              </w:rPr>
              <w:t>POL/6001</w:t>
            </w:r>
          </w:p>
        </w:tc>
        <w:tc>
          <w:tcPr>
            <w:tcW w:w="6427" w:type="dxa"/>
          </w:tcPr>
          <w:p w14:paraId="4DEFC116" w14:textId="270A079A" w:rsidR="00AD30FB" w:rsidRPr="00F373AE" w:rsidRDefault="00960AF9" w:rsidP="00F373AE">
            <w:pPr>
              <w:pStyle w:val="tabletext"/>
              <w:numPr>
                <w:ilvl w:val="0"/>
                <w:numId w:val="29"/>
              </w:numPr>
              <w:rPr>
                <w:rFonts w:asciiTheme="minorHAnsi" w:hAnsiTheme="minorHAnsi" w:cstheme="minorHAnsi"/>
                <w:sz w:val="22"/>
              </w:rPr>
            </w:pPr>
            <w:r>
              <w:rPr>
                <w:rFonts w:asciiTheme="minorHAnsi" w:hAnsiTheme="minorHAnsi" w:cstheme="minorHAnsi"/>
                <w:sz w:val="22"/>
              </w:rPr>
              <w:t>Procurement Policy</w:t>
            </w:r>
          </w:p>
        </w:tc>
      </w:tr>
      <w:tr w:rsidR="000F36BA" w:rsidRPr="00F373AE" w14:paraId="101EF149" w14:textId="77777777" w:rsidTr="00F373AE">
        <w:trPr>
          <w:trHeight w:val="257"/>
        </w:trPr>
        <w:tc>
          <w:tcPr>
            <w:tcW w:w="2543" w:type="dxa"/>
          </w:tcPr>
          <w:p w14:paraId="2356570F" w14:textId="70771AA5" w:rsidR="000F36BA" w:rsidRDefault="00B034AC" w:rsidP="00F373AE">
            <w:pPr>
              <w:pStyle w:val="tabletext"/>
              <w:ind w:left="0"/>
              <w:rPr>
                <w:rFonts w:asciiTheme="minorHAnsi" w:hAnsiTheme="minorHAnsi" w:cstheme="minorHAnsi"/>
                <w:sz w:val="22"/>
              </w:rPr>
            </w:pPr>
            <w:r w:rsidRPr="00B034AC">
              <w:rPr>
                <w:rFonts w:asciiTheme="minorHAnsi" w:hAnsiTheme="minorHAnsi" w:cstheme="minorHAnsi"/>
                <w:sz w:val="22"/>
              </w:rPr>
              <w:t>25/3859</w:t>
            </w:r>
          </w:p>
        </w:tc>
        <w:tc>
          <w:tcPr>
            <w:tcW w:w="6427" w:type="dxa"/>
          </w:tcPr>
          <w:p w14:paraId="42569F02" w14:textId="2668D39C" w:rsidR="000F36BA" w:rsidRDefault="000F36BA" w:rsidP="00F373AE">
            <w:pPr>
              <w:pStyle w:val="tabletext"/>
              <w:numPr>
                <w:ilvl w:val="0"/>
                <w:numId w:val="29"/>
              </w:numPr>
              <w:rPr>
                <w:rFonts w:asciiTheme="minorHAnsi" w:hAnsiTheme="minorHAnsi" w:cstheme="minorHAnsi"/>
                <w:sz w:val="22"/>
              </w:rPr>
            </w:pPr>
            <w:r>
              <w:rPr>
                <w:rFonts w:asciiTheme="minorHAnsi" w:hAnsiTheme="minorHAnsi" w:cstheme="minorHAnsi"/>
                <w:sz w:val="22"/>
              </w:rPr>
              <w:t>Integrated Risk Management Framework</w:t>
            </w:r>
          </w:p>
        </w:tc>
      </w:tr>
    </w:tbl>
    <w:p w14:paraId="082C8C94" w14:textId="734F8582" w:rsidR="00B14360" w:rsidRPr="00AE7673" w:rsidRDefault="00B14360" w:rsidP="005A16B0">
      <w:pPr>
        <w:pStyle w:val="Captionsorucetext"/>
        <w:ind w:left="0"/>
        <w:rPr>
          <w:szCs w:val="18"/>
        </w:rPr>
      </w:pPr>
      <w:bookmarkStart w:id="34" w:name="_Ref387240526"/>
      <w:r w:rsidRPr="00AE7673">
        <w:rPr>
          <w:szCs w:val="18"/>
        </w:rPr>
        <w:t xml:space="preserve">Table </w:t>
      </w:r>
      <w:r w:rsidR="002F4F83">
        <w:rPr>
          <w:szCs w:val="18"/>
        </w:rPr>
        <w:t>9</w:t>
      </w:r>
      <w:r w:rsidRPr="00AE7673">
        <w:rPr>
          <w:szCs w:val="18"/>
        </w:rPr>
        <w:noBreakHyphen/>
      </w:r>
      <w:r w:rsidRPr="00AE7673">
        <w:rPr>
          <w:szCs w:val="18"/>
        </w:rPr>
        <w:fldChar w:fldCharType="begin"/>
      </w:r>
      <w:r w:rsidRPr="00AE7673">
        <w:rPr>
          <w:szCs w:val="18"/>
        </w:rPr>
        <w:instrText xml:space="preserve"> SEQ Table \* ARABIC \s 1 </w:instrText>
      </w:r>
      <w:r w:rsidRPr="00AE7673">
        <w:rPr>
          <w:szCs w:val="18"/>
        </w:rPr>
        <w:fldChar w:fldCharType="separate"/>
      </w:r>
      <w:r w:rsidR="00FE19CA">
        <w:rPr>
          <w:noProof/>
          <w:szCs w:val="18"/>
        </w:rPr>
        <w:t>1</w:t>
      </w:r>
      <w:r w:rsidRPr="00AE7673">
        <w:rPr>
          <w:noProof/>
          <w:szCs w:val="18"/>
        </w:rPr>
        <w:fldChar w:fldCharType="end"/>
      </w:r>
      <w:bookmarkEnd w:id="34"/>
      <w:r w:rsidRPr="00AE7673">
        <w:rPr>
          <w:szCs w:val="18"/>
        </w:rPr>
        <w:t xml:space="preserve"> – Related documents</w:t>
      </w:r>
    </w:p>
    <w:p w14:paraId="3019C842" w14:textId="77777777" w:rsidR="0042334B" w:rsidRPr="00175B73" w:rsidRDefault="00700DC9" w:rsidP="00CB00D9">
      <w:pPr>
        <w:pStyle w:val="Heading1"/>
        <w:rPr>
          <w:rFonts w:asciiTheme="minorHAnsi" w:hAnsiTheme="minorHAnsi" w:cstheme="minorHAnsi"/>
          <w:color w:val="343741"/>
          <w:szCs w:val="32"/>
        </w:rPr>
      </w:pPr>
      <w:bookmarkStart w:id="35" w:name="_Toc214286298"/>
      <w:r w:rsidRPr="00175B73">
        <w:rPr>
          <w:rFonts w:asciiTheme="minorHAnsi" w:hAnsiTheme="minorHAnsi" w:cstheme="minorHAnsi"/>
          <w:color w:val="343741"/>
          <w:szCs w:val="32"/>
        </w:rPr>
        <w:t>RESPONSIBLE OFFICER / POLICY OWNER</w:t>
      </w:r>
      <w:bookmarkEnd w:id="35"/>
    </w:p>
    <w:p w14:paraId="6824692D" w14:textId="2E8868B2" w:rsidR="0042334B" w:rsidRDefault="00D81FA2" w:rsidP="0008308B">
      <w:pPr>
        <w:pStyle w:val="BodyText"/>
      </w:pPr>
      <w:r>
        <w:t>Responsibility for</w:t>
      </w:r>
      <w:r w:rsidR="0042334B" w:rsidRPr="00175B73">
        <w:t xml:space="preserve"> this policy </w:t>
      </w:r>
      <w:r>
        <w:t>lies</w:t>
      </w:r>
      <w:r w:rsidR="0042334B" w:rsidRPr="00175B73">
        <w:t xml:space="preserve"> with the </w:t>
      </w:r>
      <w:r>
        <w:t xml:space="preserve">Manager </w:t>
      </w:r>
      <w:r w:rsidR="004B3ADB">
        <w:t xml:space="preserve">Community Experience &amp; Events </w:t>
      </w:r>
    </w:p>
    <w:p w14:paraId="57E3D2CD" w14:textId="77777777" w:rsidR="00D43CD0" w:rsidRDefault="00700DC9" w:rsidP="00CB00D9">
      <w:pPr>
        <w:pStyle w:val="Heading1"/>
        <w:rPr>
          <w:rFonts w:asciiTheme="minorHAnsi" w:hAnsiTheme="minorHAnsi" w:cstheme="minorHAnsi"/>
          <w:color w:val="343741"/>
          <w:szCs w:val="32"/>
        </w:rPr>
      </w:pPr>
      <w:bookmarkStart w:id="36" w:name="_Toc214286299"/>
      <w:r w:rsidRPr="00175B73">
        <w:rPr>
          <w:rFonts w:asciiTheme="minorHAnsi" w:hAnsiTheme="minorHAnsi" w:cstheme="minorHAnsi"/>
          <w:color w:val="343741"/>
          <w:szCs w:val="32"/>
        </w:rPr>
        <w:t>RESPONSIBILITIES</w:t>
      </w:r>
      <w:bookmarkEnd w:id="36"/>
    </w:p>
    <w:p w14:paraId="785F03D1" w14:textId="6ED5BBB2" w:rsidR="00AD30FB" w:rsidRPr="00AD30FB" w:rsidRDefault="00883951" w:rsidP="00630A5A">
      <w:pPr>
        <w:pStyle w:val="BodyText"/>
      </w:pPr>
      <w:r>
        <w:t xml:space="preserve">All staff responsible for </w:t>
      </w:r>
      <w:r w:rsidR="009C17F0">
        <w:t>requesting</w:t>
      </w:r>
      <w:r>
        <w:t xml:space="preserve"> </w:t>
      </w:r>
      <w:r w:rsidR="00110E5D">
        <w:t xml:space="preserve">sponsorships </w:t>
      </w:r>
      <w:r w:rsidR="00FE1973">
        <w:t xml:space="preserve">for </w:t>
      </w:r>
      <w:r w:rsidR="006E1624">
        <w:t xml:space="preserve">events </w:t>
      </w:r>
      <w:r>
        <w:t xml:space="preserve">need to be fully aware of, and comply with, Council’s Event Sponsorship Policy (Incoming). Where additional guidance is required, they should consult with the </w:t>
      </w:r>
      <w:r w:rsidR="00F44327">
        <w:t xml:space="preserve">Coordinator </w:t>
      </w:r>
      <w:r>
        <w:t>Events.</w:t>
      </w:r>
    </w:p>
    <w:p w14:paraId="1588EBA0" w14:textId="77777777" w:rsidR="00D43CD0" w:rsidRPr="00175B73" w:rsidRDefault="00700DC9" w:rsidP="00CB00D9">
      <w:pPr>
        <w:pStyle w:val="Heading1"/>
        <w:rPr>
          <w:rFonts w:asciiTheme="minorHAnsi" w:hAnsiTheme="minorHAnsi" w:cstheme="minorHAnsi"/>
          <w:color w:val="343741"/>
          <w:szCs w:val="32"/>
        </w:rPr>
      </w:pPr>
      <w:bookmarkStart w:id="37" w:name="_Toc214286300"/>
      <w:r w:rsidRPr="00175B73">
        <w:rPr>
          <w:rFonts w:asciiTheme="minorHAnsi" w:hAnsiTheme="minorHAnsi" w:cstheme="minorHAnsi"/>
          <w:color w:val="343741"/>
          <w:szCs w:val="32"/>
        </w:rPr>
        <w:t>APPROVAL</w:t>
      </w:r>
      <w:bookmarkEnd w:id="37"/>
    </w:p>
    <w:p w14:paraId="701A0BE9" w14:textId="180B068A" w:rsidR="00AD30FB" w:rsidRPr="00175B73" w:rsidRDefault="0042334B" w:rsidP="0008308B">
      <w:pPr>
        <w:pStyle w:val="BodyText"/>
      </w:pPr>
      <w:r w:rsidRPr="00175B73">
        <w:t>As per cover sheet.</w:t>
      </w:r>
    </w:p>
    <w:p w14:paraId="3AF38F54" w14:textId="77777777" w:rsidR="00D43CD0" w:rsidRPr="00175B73" w:rsidRDefault="00700DC9" w:rsidP="00CB00D9">
      <w:pPr>
        <w:pStyle w:val="Heading1"/>
        <w:rPr>
          <w:rFonts w:asciiTheme="minorHAnsi" w:hAnsiTheme="minorHAnsi" w:cstheme="minorHAnsi"/>
          <w:color w:val="343741"/>
          <w:szCs w:val="32"/>
        </w:rPr>
      </w:pPr>
      <w:bookmarkStart w:id="38" w:name="_Toc214286301"/>
      <w:r w:rsidRPr="00175B73">
        <w:rPr>
          <w:rFonts w:asciiTheme="minorHAnsi" w:hAnsiTheme="minorHAnsi" w:cstheme="minorHAnsi"/>
          <w:color w:val="343741"/>
          <w:szCs w:val="32"/>
        </w:rPr>
        <w:t>MONITORING</w:t>
      </w:r>
      <w:bookmarkEnd w:id="38"/>
    </w:p>
    <w:p w14:paraId="2CCE4B61" w14:textId="7E096A88" w:rsidR="0042334B" w:rsidRPr="00175B73" w:rsidRDefault="0042334B" w:rsidP="0008308B">
      <w:pPr>
        <w:pStyle w:val="BodyText"/>
      </w:pPr>
      <w:r w:rsidRPr="00175B73">
        <w:t>This policy will be monitored by the</w:t>
      </w:r>
      <w:r w:rsidR="00630A5A">
        <w:t xml:space="preserve"> Coordinator Events</w:t>
      </w:r>
      <w:r w:rsidR="000C0C7E">
        <w:t>,</w:t>
      </w:r>
      <w:r w:rsidRPr="00175B73">
        <w:t xml:space="preserve"> </w:t>
      </w:r>
      <w:r w:rsidR="00CC47BD">
        <w:t xml:space="preserve">to </w:t>
      </w:r>
      <w:r w:rsidRPr="00175B73">
        <w:t>ensure compliance.</w:t>
      </w:r>
    </w:p>
    <w:p w14:paraId="012E951E" w14:textId="77777777" w:rsidR="00D43CD0" w:rsidRPr="00175B73" w:rsidRDefault="00700DC9" w:rsidP="00CB00D9">
      <w:pPr>
        <w:pStyle w:val="Heading1"/>
        <w:rPr>
          <w:rFonts w:asciiTheme="minorHAnsi" w:hAnsiTheme="minorHAnsi" w:cstheme="minorHAnsi"/>
          <w:color w:val="343741"/>
          <w:szCs w:val="32"/>
        </w:rPr>
      </w:pPr>
      <w:bookmarkStart w:id="39" w:name="_Toc214286302"/>
      <w:r w:rsidRPr="00175B73">
        <w:rPr>
          <w:rFonts w:asciiTheme="minorHAnsi" w:hAnsiTheme="minorHAnsi" w:cstheme="minorHAnsi"/>
          <w:color w:val="343741"/>
          <w:szCs w:val="32"/>
        </w:rPr>
        <w:t>REVIEW DATE</w:t>
      </w:r>
      <w:bookmarkEnd w:id="39"/>
    </w:p>
    <w:p w14:paraId="731B614F" w14:textId="2B523B4F" w:rsidR="0042334B" w:rsidRPr="00175B73" w:rsidRDefault="0042334B" w:rsidP="0008308B">
      <w:pPr>
        <w:pStyle w:val="BodyText"/>
      </w:pPr>
      <w:r w:rsidRPr="00175B73">
        <w:t xml:space="preserve">This policy, once adopted, is to remain in force until it is reviewed by </w:t>
      </w:r>
      <w:r w:rsidR="000C0C7E">
        <w:t>Council’s Leadership Team</w:t>
      </w:r>
      <w:r w:rsidRPr="00175B73">
        <w:t xml:space="preserve">. </w:t>
      </w:r>
      <w:r w:rsidR="000C0C7E">
        <w:t xml:space="preserve"> </w:t>
      </w:r>
      <w:r w:rsidRPr="00175B73">
        <w:t xml:space="preserve">This policy is to be reviewed approximately every </w:t>
      </w:r>
      <w:r w:rsidR="00304F67" w:rsidRPr="00175B73">
        <w:t>four</w:t>
      </w:r>
      <w:r w:rsidR="00D43CD0" w:rsidRPr="00175B73">
        <w:t xml:space="preserve"> (</w:t>
      </w:r>
      <w:r w:rsidR="00304F67" w:rsidRPr="00175B73">
        <w:t>4</w:t>
      </w:r>
      <w:r w:rsidR="00D43CD0" w:rsidRPr="00175B73">
        <w:t>) years</w:t>
      </w:r>
      <w:r w:rsidRPr="00175B73">
        <w:t xml:space="preserve"> </w:t>
      </w:r>
      <w:r w:rsidR="00FC44B6">
        <w:t xml:space="preserve">or </w:t>
      </w:r>
      <w:r w:rsidR="00EA26BA">
        <w:t>as required by Council.</w:t>
      </w:r>
    </w:p>
    <w:p w14:paraId="0E25CE5A" w14:textId="77777777" w:rsidR="00D43CD0" w:rsidRPr="00175B73" w:rsidRDefault="00700DC9" w:rsidP="00CB00D9">
      <w:pPr>
        <w:pStyle w:val="Heading1"/>
        <w:rPr>
          <w:rFonts w:asciiTheme="minorHAnsi" w:hAnsiTheme="minorHAnsi" w:cstheme="minorHAnsi"/>
          <w:color w:val="343741"/>
          <w:szCs w:val="32"/>
        </w:rPr>
      </w:pPr>
      <w:bookmarkStart w:id="40" w:name="_Toc214286303"/>
      <w:r w:rsidRPr="00175B73">
        <w:rPr>
          <w:rFonts w:asciiTheme="minorHAnsi" w:hAnsiTheme="minorHAnsi" w:cstheme="minorHAnsi"/>
          <w:color w:val="343741"/>
          <w:szCs w:val="32"/>
        </w:rPr>
        <w:t>RECORD KEEPING, CONFIDENTIALITY AND PRIVACY</w:t>
      </w:r>
      <w:bookmarkEnd w:id="40"/>
    </w:p>
    <w:p w14:paraId="5B6A0DBD" w14:textId="196E2290" w:rsidR="0042334B" w:rsidRPr="00175B73" w:rsidRDefault="0042334B" w:rsidP="0008308B">
      <w:pPr>
        <w:pStyle w:val="BodyText"/>
      </w:pPr>
      <w:r w:rsidRPr="00175B73">
        <w:t xml:space="preserve">This policy is to be made available for public viewing as required under the </w:t>
      </w:r>
      <w:r w:rsidRPr="00175B73">
        <w:rPr>
          <w:i/>
          <w:iCs/>
        </w:rPr>
        <w:t xml:space="preserve">Government Information (Public Access) </w:t>
      </w:r>
      <w:r w:rsidR="00304F67" w:rsidRPr="00175B73">
        <w:rPr>
          <w:i/>
          <w:iCs/>
        </w:rPr>
        <w:t xml:space="preserve">Act, </w:t>
      </w:r>
      <w:r w:rsidRPr="00175B73">
        <w:rPr>
          <w:i/>
          <w:iCs/>
        </w:rPr>
        <w:t>2009</w:t>
      </w:r>
      <w:r w:rsidRPr="00175B73">
        <w:t>.</w:t>
      </w:r>
    </w:p>
    <w:p w14:paraId="0E9DEA99" w14:textId="77777777" w:rsidR="00D43CD0" w:rsidRPr="00175B73" w:rsidRDefault="00700DC9" w:rsidP="00CB00D9">
      <w:pPr>
        <w:pStyle w:val="Heading1"/>
        <w:rPr>
          <w:rFonts w:asciiTheme="minorHAnsi" w:hAnsiTheme="minorHAnsi" w:cstheme="minorHAnsi"/>
          <w:color w:val="343741"/>
          <w:szCs w:val="32"/>
        </w:rPr>
      </w:pPr>
      <w:bookmarkStart w:id="41" w:name="_Toc214286304"/>
      <w:r w:rsidRPr="00175B73">
        <w:rPr>
          <w:rFonts w:asciiTheme="minorHAnsi" w:hAnsiTheme="minorHAnsi" w:cstheme="minorHAnsi"/>
          <w:color w:val="343741"/>
          <w:szCs w:val="32"/>
        </w:rPr>
        <w:t>BREACHES AND SANCTIONS</w:t>
      </w:r>
      <w:bookmarkEnd w:id="41"/>
    </w:p>
    <w:p w14:paraId="5B3DA860" w14:textId="77777777" w:rsidR="0042334B" w:rsidRDefault="0042334B" w:rsidP="0008308B">
      <w:pPr>
        <w:pStyle w:val="BodyText"/>
      </w:pPr>
      <w:r w:rsidRPr="00175B73">
        <w:t>Any breaches of this Policy will be referred to the General Manager for appropriate action.</w:t>
      </w:r>
    </w:p>
    <w:p w14:paraId="3AE7B437" w14:textId="4D5045D6" w:rsidR="00304F67" w:rsidRPr="00175B73" w:rsidRDefault="00304F67" w:rsidP="00304F67">
      <w:pPr>
        <w:pStyle w:val="Heading1"/>
        <w:rPr>
          <w:rFonts w:asciiTheme="minorHAnsi" w:hAnsiTheme="minorHAnsi" w:cstheme="minorHAnsi"/>
          <w:color w:val="343741"/>
          <w:szCs w:val="32"/>
        </w:rPr>
      </w:pPr>
      <w:bookmarkStart w:id="42" w:name="_Toc214286305"/>
      <w:r w:rsidRPr="00175B73">
        <w:rPr>
          <w:rFonts w:asciiTheme="minorHAnsi" w:hAnsiTheme="minorHAnsi" w:cstheme="minorHAnsi"/>
          <w:color w:val="343741"/>
          <w:szCs w:val="32"/>
        </w:rPr>
        <w:lastRenderedPageBreak/>
        <w:t>DOCUMENT HISTORY</w:t>
      </w:r>
      <w:bookmarkEnd w:id="42"/>
    </w:p>
    <w:p w14:paraId="65F976DF" w14:textId="77777777" w:rsidR="00304F67" w:rsidRDefault="00304F67" w:rsidP="0008308B">
      <w:pPr>
        <w:pStyle w:val="BodyText"/>
      </w:pPr>
      <w:r w:rsidRPr="00175B73">
        <w:t>The below table provides a summary of changes and amendments to this document.</w:t>
      </w:r>
    </w:p>
    <w:p w14:paraId="6934B4EA" w14:textId="77777777" w:rsidR="00AD30FB" w:rsidRPr="00175B73" w:rsidRDefault="00AD30FB" w:rsidP="0008308B">
      <w:pPr>
        <w:pStyle w:val="BodyTex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842"/>
        <w:gridCol w:w="2127"/>
        <w:gridCol w:w="3402"/>
      </w:tblGrid>
      <w:tr w:rsidR="00175B73" w:rsidRPr="00F373AE" w14:paraId="468B358F" w14:textId="77777777" w:rsidTr="0008308B">
        <w:trPr>
          <w:trHeight w:val="424"/>
          <w:tblHeader/>
        </w:trPr>
        <w:tc>
          <w:tcPr>
            <w:tcW w:w="1560" w:type="dxa"/>
            <w:tcBorders>
              <w:top w:val="single" w:sz="4" w:space="0" w:color="auto"/>
              <w:left w:val="single" w:sz="4" w:space="0" w:color="auto"/>
              <w:bottom w:val="single" w:sz="4" w:space="0" w:color="auto"/>
              <w:right w:val="single" w:sz="4" w:space="0" w:color="auto"/>
            </w:tcBorders>
            <w:shd w:val="clear" w:color="auto" w:fill="333740"/>
          </w:tcPr>
          <w:p w14:paraId="2E52417F" w14:textId="552C3CEB" w:rsidR="00304F67" w:rsidRPr="00F373AE" w:rsidRDefault="0008308B" w:rsidP="002175C2">
            <w:pPr>
              <w:spacing w:before="80"/>
              <w:rPr>
                <w:rFonts w:asciiTheme="minorHAnsi" w:hAnsiTheme="minorHAnsi" w:cstheme="minorHAnsi"/>
                <w:b/>
                <w:color w:val="FFFFFF" w:themeColor="background1"/>
                <w:sz w:val="22"/>
                <w:szCs w:val="22"/>
              </w:rPr>
            </w:pPr>
            <w:r w:rsidRPr="00F373AE">
              <w:rPr>
                <w:rFonts w:asciiTheme="minorHAnsi" w:hAnsiTheme="minorHAnsi" w:cstheme="minorHAnsi"/>
                <w:b/>
                <w:color w:val="FFFFFF" w:themeColor="background1"/>
                <w:sz w:val="22"/>
                <w:szCs w:val="22"/>
              </w:rPr>
              <w:t>Version</w:t>
            </w:r>
          </w:p>
        </w:tc>
        <w:tc>
          <w:tcPr>
            <w:tcW w:w="1842" w:type="dxa"/>
            <w:tcBorders>
              <w:top w:val="single" w:sz="4" w:space="0" w:color="auto"/>
              <w:left w:val="single" w:sz="4" w:space="0" w:color="auto"/>
              <w:bottom w:val="single" w:sz="4" w:space="0" w:color="auto"/>
              <w:right w:val="single" w:sz="4" w:space="0" w:color="auto"/>
            </w:tcBorders>
            <w:shd w:val="clear" w:color="auto" w:fill="333740"/>
            <w:hideMark/>
          </w:tcPr>
          <w:p w14:paraId="24A781FA" w14:textId="474A4758" w:rsidR="00304F67" w:rsidRPr="00F373AE" w:rsidRDefault="0008308B" w:rsidP="002175C2">
            <w:pPr>
              <w:spacing w:before="80"/>
              <w:rPr>
                <w:rFonts w:asciiTheme="minorHAnsi" w:hAnsiTheme="minorHAnsi" w:cstheme="minorHAnsi"/>
                <w:b/>
                <w:color w:val="343741"/>
                <w:sz w:val="22"/>
                <w:szCs w:val="22"/>
              </w:rPr>
            </w:pPr>
            <w:r w:rsidRPr="00F373AE">
              <w:rPr>
                <w:rFonts w:asciiTheme="minorHAnsi" w:hAnsiTheme="minorHAnsi" w:cstheme="minorHAnsi"/>
                <w:b/>
                <w:color w:val="FFFFFF" w:themeColor="background1"/>
                <w:sz w:val="22"/>
                <w:szCs w:val="22"/>
              </w:rPr>
              <w:t>Date Amended</w:t>
            </w:r>
          </w:p>
        </w:tc>
        <w:tc>
          <w:tcPr>
            <w:tcW w:w="2127" w:type="dxa"/>
            <w:tcBorders>
              <w:top w:val="single" w:sz="4" w:space="0" w:color="auto"/>
              <w:left w:val="single" w:sz="4" w:space="0" w:color="auto"/>
              <w:bottom w:val="single" w:sz="4" w:space="0" w:color="auto"/>
              <w:right w:val="single" w:sz="4" w:space="0" w:color="auto"/>
            </w:tcBorders>
            <w:shd w:val="clear" w:color="auto" w:fill="333740"/>
            <w:hideMark/>
          </w:tcPr>
          <w:p w14:paraId="49320952" w14:textId="67A4E36C" w:rsidR="00304F67" w:rsidRPr="00F373AE" w:rsidRDefault="0008308B" w:rsidP="002175C2">
            <w:pPr>
              <w:spacing w:before="80"/>
              <w:rPr>
                <w:rFonts w:asciiTheme="minorHAnsi" w:hAnsiTheme="minorHAnsi" w:cstheme="minorHAnsi"/>
                <w:b/>
                <w:color w:val="343741"/>
                <w:sz w:val="22"/>
                <w:szCs w:val="22"/>
              </w:rPr>
            </w:pPr>
            <w:r w:rsidRPr="00F373AE">
              <w:rPr>
                <w:rFonts w:asciiTheme="minorHAnsi" w:hAnsiTheme="minorHAnsi" w:cstheme="minorHAnsi"/>
                <w:b/>
                <w:color w:val="FFFFFF" w:themeColor="background1"/>
                <w:sz w:val="22"/>
                <w:szCs w:val="22"/>
              </w:rPr>
              <w:t>Author</w:t>
            </w:r>
          </w:p>
        </w:tc>
        <w:tc>
          <w:tcPr>
            <w:tcW w:w="3402" w:type="dxa"/>
            <w:tcBorders>
              <w:top w:val="single" w:sz="4" w:space="0" w:color="auto"/>
              <w:left w:val="single" w:sz="4" w:space="0" w:color="auto"/>
              <w:bottom w:val="single" w:sz="4" w:space="0" w:color="auto"/>
              <w:right w:val="single" w:sz="4" w:space="0" w:color="auto"/>
            </w:tcBorders>
            <w:shd w:val="clear" w:color="auto" w:fill="333740"/>
            <w:hideMark/>
          </w:tcPr>
          <w:p w14:paraId="4CA08E98" w14:textId="4BF1E8BE" w:rsidR="00304F67" w:rsidRPr="00F373AE" w:rsidRDefault="0008308B" w:rsidP="002175C2">
            <w:pPr>
              <w:spacing w:before="80"/>
              <w:rPr>
                <w:rFonts w:asciiTheme="minorHAnsi" w:hAnsiTheme="minorHAnsi" w:cstheme="minorHAnsi"/>
                <w:b/>
                <w:color w:val="FFFFFF" w:themeColor="background1"/>
                <w:sz w:val="22"/>
                <w:szCs w:val="22"/>
              </w:rPr>
            </w:pPr>
            <w:r w:rsidRPr="00F373AE">
              <w:rPr>
                <w:rFonts w:asciiTheme="minorHAnsi" w:hAnsiTheme="minorHAnsi" w:cstheme="minorHAnsi"/>
                <w:b/>
                <w:color w:val="FFFFFF" w:themeColor="background1"/>
                <w:sz w:val="22"/>
                <w:szCs w:val="22"/>
              </w:rPr>
              <w:t>Comments (</w:t>
            </w:r>
            <w:proofErr w:type="spellStart"/>
            <w:r w:rsidRPr="00F373AE">
              <w:rPr>
                <w:rFonts w:asciiTheme="minorHAnsi" w:hAnsiTheme="minorHAnsi" w:cstheme="minorHAnsi"/>
                <w:b/>
                <w:color w:val="FFFFFF" w:themeColor="background1"/>
                <w:sz w:val="22"/>
                <w:szCs w:val="22"/>
              </w:rPr>
              <w:t>eg</w:t>
            </w:r>
            <w:proofErr w:type="spellEnd"/>
            <w:r w:rsidRPr="00F373AE">
              <w:rPr>
                <w:rFonts w:asciiTheme="minorHAnsi" w:hAnsiTheme="minorHAnsi" w:cstheme="minorHAnsi"/>
                <w:b/>
                <w:color w:val="FFFFFF" w:themeColor="background1"/>
                <w:sz w:val="22"/>
                <w:szCs w:val="22"/>
              </w:rPr>
              <w:t xml:space="preserve"> reasons for review)</w:t>
            </w:r>
          </w:p>
        </w:tc>
      </w:tr>
      <w:tr w:rsidR="00175B73" w:rsidRPr="00F373AE" w14:paraId="7BE1B7C2" w14:textId="77777777" w:rsidTr="00F373AE">
        <w:tc>
          <w:tcPr>
            <w:tcW w:w="1560" w:type="dxa"/>
            <w:tcBorders>
              <w:top w:val="single" w:sz="4" w:space="0" w:color="auto"/>
              <w:left w:val="single" w:sz="4" w:space="0" w:color="auto"/>
              <w:bottom w:val="single" w:sz="4" w:space="0" w:color="auto"/>
              <w:right w:val="single" w:sz="4" w:space="0" w:color="auto"/>
            </w:tcBorders>
            <w:vAlign w:val="center"/>
          </w:tcPr>
          <w:p w14:paraId="65928EB5" w14:textId="10B40233" w:rsidR="00304F67" w:rsidRPr="00F373AE" w:rsidRDefault="00FE1973" w:rsidP="00F373AE">
            <w:pPr>
              <w:pStyle w:val="tabletext"/>
              <w:ind w:left="0"/>
              <w:rPr>
                <w:rFonts w:asciiTheme="minorHAnsi" w:hAnsiTheme="minorHAnsi" w:cstheme="minorHAnsi"/>
                <w:sz w:val="22"/>
              </w:rPr>
            </w:pPr>
            <w:r>
              <w:rPr>
                <w:rFonts w:asciiTheme="minorHAnsi" w:hAnsiTheme="minorHAnsi" w:cstheme="minorHAnsi"/>
                <w:sz w:val="22"/>
              </w:rPr>
              <w:t>1.0</w:t>
            </w:r>
          </w:p>
        </w:tc>
        <w:tc>
          <w:tcPr>
            <w:tcW w:w="1842" w:type="dxa"/>
            <w:tcBorders>
              <w:top w:val="single" w:sz="4" w:space="0" w:color="auto"/>
              <w:left w:val="single" w:sz="4" w:space="0" w:color="auto"/>
              <w:bottom w:val="single" w:sz="4" w:space="0" w:color="auto"/>
              <w:right w:val="single" w:sz="4" w:space="0" w:color="auto"/>
            </w:tcBorders>
            <w:vAlign w:val="center"/>
          </w:tcPr>
          <w:p w14:paraId="427994D7" w14:textId="47957512" w:rsidR="00304F67" w:rsidRPr="00F373AE" w:rsidRDefault="00192AFD" w:rsidP="00F373AE">
            <w:pPr>
              <w:pStyle w:val="tabletext"/>
              <w:ind w:left="0"/>
              <w:rPr>
                <w:rFonts w:asciiTheme="minorHAnsi" w:hAnsiTheme="minorHAnsi" w:cstheme="minorHAnsi"/>
                <w:sz w:val="22"/>
              </w:rPr>
            </w:pPr>
            <w:r>
              <w:rPr>
                <w:rFonts w:asciiTheme="minorHAnsi" w:hAnsiTheme="minorHAnsi" w:cstheme="minorHAnsi"/>
                <w:sz w:val="22"/>
              </w:rPr>
              <w:t>February 2025</w:t>
            </w:r>
          </w:p>
        </w:tc>
        <w:tc>
          <w:tcPr>
            <w:tcW w:w="2127" w:type="dxa"/>
            <w:tcBorders>
              <w:top w:val="single" w:sz="4" w:space="0" w:color="auto"/>
              <w:left w:val="single" w:sz="4" w:space="0" w:color="auto"/>
              <w:bottom w:val="single" w:sz="4" w:space="0" w:color="auto"/>
              <w:right w:val="single" w:sz="4" w:space="0" w:color="auto"/>
            </w:tcBorders>
            <w:vAlign w:val="center"/>
          </w:tcPr>
          <w:p w14:paraId="4D4FC2D6" w14:textId="343EE2C5" w:rsidR="00304F67" w:rsidRPr="00F373AE" w:rsidRDefault="0069045D" w:rsidP="00F373AE">
            <w:pPr>
              <w:pStyle w:val="tabletext"/>
              <w:ind w:left="0"/>
              <w:rPr>
                <w:rFonts w:asciiTheme="minorHAnsi" w:hAnsiTheme="minorHAnsi" w:cstheme="minorHAnsi"/>
                <w:sz w:val="22"/>
              </w:rPr>
            </w:pPr>
            <w:r>
              <w:rPr>
                <w:rFonts w:asciiTheme="minorHAnsi" w:hAnsiTheme="minorHAnsi" w:cstheme="minorHAnsi"/>
                <w:sz w:val="22"/>
              </w:rPr>
              <w:t>Coordinator Events</w:t>
            </w:r>
          </w:p>
        </w:tc>
        <w:tc>
          <w:tcPr>
            <w:tcW w:w="3402" w:type="dxa"/>
            <w:tcBorders>
              <w:top w:val="single" w:sz="4" w:space="0" w:color="auto"/>
              <w:left w:val="single" w:sz="4" w:space="0" w:color="auto"/>
              <w:bottom w:val="single" w:sz="4" w:space="0" w:color="auto"/>
              <w:right w:val="single" w:sz="4" w:space="0" w:color="auto"/>
            </w:tcBorders>
            <w:vAlign w:val="center"/>
          </w:tcPr>
          <w:p w14:paraId="07F27791" w14:textId="546D64DC" w:rsidR="00304F67" w:rsidRPr="00F373AE" w:rsidRDefault="009527FC" w:rsidP="00F373AE">
            <w:pPr>
              <w:pStyle w:val="BodyText"/>
              <w:numPr>
                <w:ilvl w:val="0"/>
                <w:numId w:val="22"/>
              </w:numPr>
              <w:rPr>
                <w:rFonts w:asciiTheme="minorHAnsi" w:hAnsiTheme="minorHAnsi" w:cstheme="minorHAnsi"/>
              </w:rPr>
            </w:pPr>
            <w:r>
              <w:rPr>
                <w:rFonts w:asciiTheme="minorHAnsi" w:hAnsiTheme="minorHAnsi" w:cstheme="minorHAnsi"/>
              </w:rPr>
              <w:t>Initial Draft Document</w:t>
            </w:r>
          </w:p>
        </w:tc>
      </w:tr>
      <w:tr w:rsidR="00E2688D" w:rsidRPr="00F373AE" w14:paraId="4E317911" w14:textId="77777777" w:rsidTr="00F373AE">
        <w:tc>
          <w:tcPr>
            <w:tcW w:w="1560" w:type="dxa"/>
            <w:tcBorders>
              <w:top w:val="single" w:sz="4" w:space="0" w:color="auto"/>
              <w:left w:val="single" w:sz="4" w:space="0" w:color="auto"/>
              <w:bottom w:val="single" w:sz="4" w:space="0" w:color="auto"/>
              <w:right w:val="single" w:sz="4" w:space="0" w:color="auto"/>
            </w:tcBorders>
            <w:vAlign w:val="center"/>
          </w:tcPr>
          <w:p w14:paraId="1D5395A0" w14:textId="77777777" w:rsidR="00304F67" w:rsidRPr="00F373AE" w:rsidRDefault="00304F67" w:rsidP="00F373AE">
            <w:pPr>
              <w:pStyle w:val="tabletext"/>
              <w:ind w:left="0"/>
              <w:rPr>
                <w:rFonts w:asciiTheme="minorHAnsi" w:hAnsiTheme="minorHAnsi" w:cstheme="minorHAnsi"/>
                <w:sz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2A9FD040" w14:textId="77777777" w:rsidR="00304F67" w:rsidRPr="00F373AE" w:rsidRDefault="00304F67" w:rsidP="00F373AE">
            <w:pPr>
              <w:pStyle w:val="tabletext"/>
              <w:ind w:left="0"/>
              <w:rPr>
                <w:rFonts w:asciiTheme="minorHAnsi" w:hAnsiTheme="minorHAnsi" w:cstheme="minorHAnsi"/>
                <w:sz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5004F8C5" w14:textId="77777777" w:rsidR="00304F67" w:rsidRPr="00F373AE" w:rsidRDefault="00304F67" w:rsidP="00F373AE">
            <w:pPr>
              <w:pStyle w:val="tabletext"/>
              <w:ind w:left="0"/>
              <w:rPr>
                <w:rFonts w:asciiTheme="minorHAnsi" w:hAnsiTheme="minorHAnsi" w:cstheme="minorHAnsi"/>
                <w:sz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69C88F61" w14:textId="77777777" w:rsidR="00304F67" w:rsidRPr="00F373AE" w:rsidRDefault="00304F67" w:rsidP="00F373AE">
            <w:pPr>
              <w:pStyle w:val="BodyText"/>
              <w:numPr>
                <w:ilvl w:val="0"/>
                <w:numId w:val="22"/>
              </w:numPr>
              <w:rPr>
                <w:rFonts w:asciiTheme="minorHAnsi" w:hAnsiTheme="minorHAnsi" w:cstheme="minorHAnsi"/>
              </w:rPr>
            </w:pPr>
          </w:p>
        </w:tc>
      </w:tr>
      <w:tr w:rsidR="00AD30FB" w:rsidRPr="00F373AE" w14:paraId="4877419C" w14:textId="77777777" w:rsidTr="00F373AE">
        <w:tc>
          <w:tcPr>
            <w:tcW w:w="1560" w:type="dxa"/>
            <w:tcBorders>
              <w:top w:val="single" w:sz="4" w:space="0" w:color="auto"/>
              <w:left w:val="single" w:sz="4" w:space="0" w:color="auto"/>
              <w:bottom w:val="single" w:sz="4" w:space="0" w:color="auto"/>
              <w:right w:val="single" w:sz="4" w:space="0" w:color="auto"/>
            </w:tcBorders>
            <w:vAlign w:val="center"/>
          </w:tcPr>
          <w:p w14:paraId="0A4A418D" w14:textId="221CCA1A" w:rsidR="00AD30FB" w:rsidRPr="00F373AE" w:rsidRDefault="00AD30FB" w:rsidP="00F373AE">
            <w:pPr>
              <w:pStyle w:val="tabletext"/>
              <w:ind w:left="0"/>
              <w:rPr>
                <w:rFonts w:asciiTheme="minorHAnsi" w:hAnsiTheme="minorHAnsi" w:cstheme="minorHAnsi"/>
                <w:sz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5DC17F8F" w14:textId="77777777" w:rsidR="00AD30FB" w:rsidRPr="00F373AE" w:rsidRDefault="00AD30FB" w:rsidP="00F373AE">
            <w:pPr>
              <w:pStyle w:val="tabletext"/>
              <w:ind w:left="0"/>
              <w:rPr>
                <w:rFonts w:asciiTheme="minorHAnsi" w:hAnsiTheme="minorHAnsi" w:cstheme="minorHAnsi"/>
                <w:sz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634779C6" w14:textId="77777777" w:rsidR="00AD30FB" w:rsidRPr="00F373AE" w:rsidRDefault="00AD30FB" w:rsidP="00F373AE">
            <w:pPr>
              <w:pStyle w:val="tabletext"/>
              <w:ind w:left="0"/>
              <w:rPr>
                <w:rFonts w:asciiTheme="minorHAnsi" w:hAnsiTheme="minorHAnsi" w:cstheme="minorHAnsi"/>
                <w:sz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48177F30" w14:textId="77777777" w:rsidR="00AD30FB" w:rsidRPr="00F373AE" w:rsidRDefault="00AD30FB" w:rsidP="00F373AE">
            <w:pPr>
              <w:pStyle w:val="BodyText"/>
              <w:numPr>
                <w:ilvl w:val="0"/>
                <w:numId w:val="22"/>
              </w:numPr>
              <w:rPr>
                <w:rFonts w:asciiTheme="minorHAnsi" w:hAnsiTheme="minorHAnsi" w:cstheme="minorHAnsi"/>
              </w:rPr>
            </w:pPr>
          </w:p>
        </w:tc>
      </w:tr>
      <w:tr w:rsidR="00AD30FB" w:rsidRPr="00F373AE" w14:paraId="738AA3D5" w14:textId="77777777" w:rsidTr="00F373AE">
        <w:tc>
          <w:tcPr>
            <w:tcW w:w="1560" w:type="dxa"/>
            <w:tcBorders>
              <w:top w:val="single" w:sz="4" w:space="0" w:color="auto"/>
              <w:left w:val="single" w:sz="4" w:space="0" w:color="auto"/>
              <w:bottom w:val="single" w:sz="4" w:space="0" w:color="auto"/>
              <w:right w:val="single" w:sz="4" w:space="0" w:color="auto"/>
            </w:tcBorders>
            <w:vAlign w:val="center"/>
          </w:tcPr>
          <w:p w14:paraId="3B4B2877" w14:textId="77777777" w:rsidR="00AD30FB" w:rsidRPr="00F373AE" w:rsidRDefault="00AD30FB" w:rsidP="00F373AE">
            <w:pPr>
              <w:pStyle w:val="tabletext"/>
              <w:ind w:left="0"/>
              <w:rPr>
                <w:rFonts w:asciiTheme="minorHAnsi" w:hAnsiTheme="minorHAnsi" w:cstheme="minorHAnsi"/>
                <w:sz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4D5C3EC9" w14:textId="77777777" w:rsidR="00AD30FB" w:rsidRPr="00F373AE" w:rsidRDefault="00AD30FB" w:rsidP="00F373AE">
            <w:pPr>
              <w:pStyle w:val="tabletext"/>
              <w:ind w:left="0"/>
              <w:rPr>
                <w:rFonts w:asciiTheme="minorHAnsi" w:hAnsiTheme="minorHAnsi" w:cstheme="minorHAnsi"/>
                <w:sz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66E191E3" w14:textId="77777777" w:rsidR="00AD30FB" w:rsidRPr="00F373AE" w:rsidRDefault="00AD30FB" w:rsidP="00F373AE">
            <w:pPr>
              <w:pStyle w:val="tabletext"/>
              <w:ind w:left="0"/>
              <w:rPr>
                <w:rFonts w:asciiTheme="minorHAnsi" w:hAnsiTheme="minorHAnsi" w:cstheme="minorHAnsi"/>
                <w:sz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76A6AEBE" w14:textId="77777777" w:rsidR="00AD30FB" w:rsidRPr="00F373AE" w:rsidRDefault="00AD30FB" w:rsidP="00F373AE">
            <w:pPr>
              <w:pStyle w:val="BodyText"/>
              <w:numPr>
                <w:ilvl w:val="0"/>
                <w:numId w:val="22"/>
              </w:numPr>
              <w:rPr>
                <w:rFonts w:asciiTheme="minorHAnsi" w:hAnsiTheme="minorHAnsi" w:cstheme="minorHAnsi"/>
              </w:rPr>
            </w:pPr>
          </w:p>
        </w:tc>
      </w:tr>
      <w:tr w:rsidR="00AD30FB" w:rsidRPr="00F373AE" w14:paraId="66C97E74" w14:textId="77777777" w:rsidTr="00F373AE">
        <w:tc>
          <w:tcPr>
            <w:tcW w:w="1560" w:type="dxa"/>
            <w:tcBorders>
              <w:top w:val="single" w:sz="4" w:space="0" w:color="auto"/>
              <w:left w:val="single" w:sz="4" w:space="0" w:color="auto"/>
              <w:bottom w:val="single" w:sz="4" w:space="0" w:color="auto"/>
              <w:right w:val="single" w:sz="4" w:space="0" w:color="auto"/>
            </w:tcBorders>
            <w:vAlign w:val="center"/>
          </w:tcPr>
          <w:p w14:paraId="0E10337F" w14:textId="77777777" w:rsidR="00AD30FB" w:rsidRPr="00F373AE" w:rsidRDefault="00AD30FB" w:rsidP="00F373AE">
            <w:pPr>
              <w:pStyle w:val="tabletext"/>
              <w:ind w:left="0"/>
              <w:rPr>
                <w:rFonts w:asciiTheme="minorHAnsi" w:hAnsiTheme="minorHAnsi" w:cstheme="minorHAnsi"/>
                <w:sz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1E9447B6" w14:textId="77777777" w:rsidR="00AD30FB" w:rsidRPr="00F373AE" w:rsidRDefault="00AD30FB" w:rsidP="00F373AE">
            <w:pPr>
              <w:pStyle w:val="tabletext"/>
              <w:ind w:left="0"/>
              <w:rPr>
                <w:rFonts w:asciiTheme="minorHAnsi" w:hAnsiTheme="minorHAnsi" w:cstheme="minorHAnsi"/>
                <w:sz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398FC9EA" w14:textId="77777777" w:rsidR="00AD30FB" w:rsidRPr="00F373AE" w:rsidRDefault="00AD30FB" w:rsidP="00F373AE">
            <w:pPr>
              <w:pStyle w:val="tabletext"/>
              <w:ind w:left="0"/>
              <w:rPr>
                <w:rFonts w:asciiTheme="minorHAnsi" w:hAnsiTheme="minorHAnsi" w:cstheme="minorHAnsi"/>
                <w:sz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5C41E3B5" w14:textId="77777777" w:rsidR="00AD30FB" w:rsidRPr="00F373AE" w:rsidRDefault="00AD30FB" w:rsidP="00F373AE">
            <w:pPr>
              <w:pStyle w:val="BodyText"/>
              <w:numPr>
                <w:ilvl w:val="0"/>
                <w:numId w:val="22"/>
              </w:numPr>
              <w:rPr>
                <w:rFonts w:asciiTheme="minorHAnsi" w:hAnsiTheme="minorHAnsi" w:cstheme="minorHAnsi"/>
              </w:rPr>
            </w:pPr>
          </w:p>
        </w:tc>
      </w:tr>
      <w:tr w:rsidR="00AD30FB" w:rsidRPr="00F373AE" w14:paraId="00E900C3" w14:textId="77777777" w:rsidTr="00F373AE">
        <w:tc>
          <w:tcPr>
            <w:tcW w:w="1560" w:type="dxa"/>
            <w:tcBorders>
              <w:top w:val="single" w:sz="4" w:space="0" w:color="auto"/>
              <w:left w:val="single" w:sz="4" w:space="0" w:color="auto"/>
              <w:bottom w:val="single" w:sz="4" w:space="0" w:color="auto"/>
              <w:right w:val="single" w:sz="4" w:space="0" w:color="auto"/>
            </w:tcBorders>
            <w:vAlign w:val="center"/>
          </w:tcPr>
          <w:p w14:paraId="65C20B49" w14:textId="77777777" w:rsidR="00AD30FB" w:rsidRPr="00F373AE" w:rsidRDefault="00AD30FB" w:rsidP="00F373AE">
            <w:pPr>
              <w:pStyle w:val="tabletext"/>
              <w:ind w:left="0"/>
              <w:rPr>
                <w:rFonts w:asciiTheme="minorHAnsi" w:hAnsiTheme="minorHAnsi" w:cstheme="minorHAnsi"/>
                <w:sz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6037CD8E" w14:textId="77777777" w:rsidR="00AD30FB" w:rsidRPr="00F373AE" w:rsidRDefault="00AD30FB" w:rsidP="00F373AE">
            <w:pPr>
              <w:pStyle w:val="tabletext"/>
              <w:ind w:left="0"/>
              <w:rPr>
                <w:rFonts w:asciiTheme="minorHAnsi" w:hAnsiTheme="minorHAnsi" w:cstheme="minorHAnsi"/>
                <w:sz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57D5A73D" w14:textId="77777777" w:rsidR="00AD30FB" w:rsidRPr="00F373AE" w:rsidRDefault="00AD30FB" w:rsidP="00F373AE">
            <w:pPr>
              <w:pStyle w:val="tabletext"/>
              <w:ind w:left="0"/>
              <w:rPr>
                <w:rFonts w:asciiTheme="minorHAnsi" w:hAnsiTheme="minorHAnsi" w:cstheme="minorHAnsi"/>
                <w:sz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3A7DA328" w14:textId="77777777" w:rsidR="00AD30FB" w:rsidRPr="00F373AE" w:rsidRDefault="00AD30FB" w:rsidP="00F373AE">
            <w:pPr>
              <w:pStyle w:val="BodyText"/>
              <w:numPr>
                <w:ilvl w:val="0"/>
                <w:numId w:val="22"/>
              </w:numPr>
              <w:rPr>
                <w:rFonts w:asciiTheme="minorHAnsi" w:hAnsiTheme="minorHAnsi" w:cstheme="minorHAnsi"/>
              </w:rPr>
            </w:pPr>
          </w:p>
        </w:tc>
      </w:tr>
      <w:bookmarkEnd w:id="30"/>
    </w:tbl>
    <w:p w14:paraId="494C614A" w14:textId="0D2064F7" w:rsidR="005C6CC1" w:rsidRPr="00F373AE" w:rsidRDefault="005C6CC1" w:rsidP="00CB00D9">
      <w:pPr>
        <w:rPr>
          <w:rFonts w:asciiTheme="minorHAnsi" w:hAnsiTheme="minorHAnsi" w:cstheme="minorHAnsi"/>
          <w:color w:val="343741"/>
          <w:sz w:val="22"/>
          <w:szCs w:val="22"/>
        </w:rPr>
      </w:pPr>
    </w:p>
    <w:sectPr w:rsidR="005C6CC1" w:rsidRPr="00F373AE" w:rsidSect="000542A6">
      <w:headerReference w:type="even" r:id="rId13"/>
      <w:headerReference w:type="default" r:id="rId14"/>
      <w:footerReference w:type="even" r:id="rId15"/>
      <w:footerReference w:type="default" r:id="rId16"/>
      <w:headerReference w:type="first" r:id="rId17"/>
      <w:footerReference w:type="first" r:id="rId18"/>
      <w:pgSz w:w="11906" w:h="16838" w:code="9"/>
      <w:pgMar w:top="1474" w:right="1474" w:bottom="1701" w:left="1474" w:header="420"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1541F" w14:textId="77777777" w:rsidR="00F45E08" w:rsidRDefault="00F45E08" w:rsidP="005E29D8">
      <w:pPr>
        <w:spacing w:before="0" w:after="0"/>
      </w:pPr>
      <w:r>
        <w:separator/>
      </w:r>
    </w:p>
  </w:endnote>
  <w:endnote w:type="continuationSeparator" w:id="0">
    <w:p w14:paraId="675A2EA2" w14:textId="77777777" w:rsidR="00F45E08" w:rsidRDefault="00F45E08" w:rsidP="005E29D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34A1" w14:textId="77777777" w:rsidR="00C576F9" w:rsidRDefault="00C576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1B31B" w14:textId="44AF8053" w:rsidR="00700DC9" w:rsidRPr="00EE5BE3" w:rsidRDefault="00106A71" w:rsidP="00AD30FB">
    <w:pPr>
      <w:pStyle w:val="FooterFormatting"/>
    </w:pPr>
    <w:r>
      <w:t>Event Sponsorship Policy (Incoming)</w:t>
    </w:r>
    <w:r w:rsidR="00D92BC9">
      <w:t xml:space="preserve">  </w:t>
    </w:r>
    <w:sdt>
      <w:sdtPr>
        <w:id w:val="2090962055"/>
        <w:docPartObj>
          <w:docPartGallery w:val="Page Numbers (Top of Page)"/>
          <w:docPartUnique/>
        </w:docPartObj>
      </w:sdtPr>
      <w:sdtContent>
        <w:r w:rsidR="00D92BC9">
          <w:tab/>
        </w:r>
        <w:r w:rsidR="00D92BC9">
          <w:tab/>
          <w:t xml:space="preserve"> </w:t>
        </w:r>
        <w:r w:rsidR="00700DC9" w:rsidRPr="00EE5BE3">
          <w:t xml:space="preserve">Page </w:t>
        </w:r>
        <w:r w:rsidR="00700DC9" w:rsidRPr="00EE5BE3">
          <w:rPr>
            <w:bCs/>
          </w:rPr>
          <w:fldChar w:fldCharType="begin"/>
        </w:r>
        <w:r w:rsidR="00700DC9" w:rsidRPr="00EE5BE3">
          <w:rPr>
            <w:bCs/>
          </w:rPr>
          <w:instrText xml:space="preserve"> PAGE </w:instrText>
        </w:r>
        <w:r w:rsidR="00700DC9" w:rsidRPr="00EE5BE3">
          <w:rPr>
            <w:bCs/>
          </w:rPr>
          <w:fldChar w:fldCharType="separate"/>
        </w:r>
        <w:r w:rsidR="00700DC9">
          <w:rPr>
            <w:bCs/>
          </w:rPr>
          <w:t>2</w:t>
        </w:r>
        <w:r w:rsidR="00700DC9" w:rsidRPr="00EE5BE3">
          <w:rPr>
            <w:bCs/>
          </w:rPr>
          <w:fldChar w:fldCharType="end"/>
        </w:r>
        <w:r w:rsidR="00700DC9" w:rsidRPr="00EE5BE3">
          <w:t xml:space="preserve"> of</w:t>
        </w:r>
        <w:r w:rsidR="007E0F6E">
          <w:t xml:space="preserve"> </w:t>
        </w:r>
        <w:r w:rsidR="00700DC9" w:rsidRPr="00EE5BE3">
          <w:rPr>
            <w:bCs/>
          </w:rPr>
          <w:fldChar w:fldCharType="begin"/>
        </w:r>
        <w:r w:rsidR="00700DC9" w:rsidRPr="00EE5BE3">
          <w:rPr>
            <w:bCs/>
          </w:rPr>
          <w:instrText xml:space="preserve"> NUMPAGES  </w:instrText>
        </w:r>
        <w:r w:rsidR="00700DC9" w:rsidRPr="00EE5BE3">
          <w:rPr>
            <w:bCs/>
          </w:rPr>
          <w:fldChar w:fldCharType="separate"/>
        </w:r>
        <w:r w:rsidR="00700DC9">
          <w:rPr>
            <w:bCs/>
          </w:rPr>
          <w:t>2</w:t>
        </w:r>
        <w:r w:rsidR="00700DC9" w:rsidRPr="00EE5BE3">
          <w:rPr>
            <w:bCs/>
          </w:rPr>
          <w:fldChar w:fldCharType="end"/>
        </w:r>
      </w:sdtContent>
    </w:sdt>
  </w:p>
  <w:p w14:paraId="57C0ECDF" w14:textId="77777777" w:rsidR="00700DC9" w:rsidRPr="00700DC9" w:rsidRDefault="00700DC9" w:rsidP="00AD30FB">
    <w:pPr>
      <w:pStyle w:val="FooterFormatting"/>
      <w:rPr>
        <w:color w:val="48525B" w:themeColor="text2" w:themeShade="80"/>
      </w:rPr>
    </w:pPr>
  </w:p>
  <w:p w14:paraId="1F4C0D97" w14:textId="77777777" w:rsidR="00CB00D9" w:rsidRDefault="00CB00D9" w:rsidP="00AD30FB">
    <w:pPr>
      <w:pStyle w:val="FooterFormatting"/>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7BB68" w14:textId="77777777" w:rsidR="00CB00D9" w:rsidRPr="007E0F6E" w:rsidRDefault="007E0F6E" w:rsidP="007E0F6E">
    <w:pPr>
      <w:pStyle w:val="Footer"/>
    </w:pPr>
    <w:r>
      <w:rPr>
        <w:noProof/>
      </w:rPr>
      <mc:AlternateContent>
        <mc:Choice Requires="wps">
          <w:drawing>
            <wp:anchor distT="45720" distB="45720" distL="114300" distR="114300" simplePos="0" relativeHeight="251657728" behindDoc="0" locked="0" layoutInCell="1" allowOverlap="1" wp14:anchorId="5FD194BA" wp14:editId="4829C887">
              <wp:simplePos x="0" y="0"/>
              <wp:positionH relativeFrom="margin">
                <wp:align>left</wp:align>
              </wp:positionH>
              <wp:positionV relativeFrom="paragraph">
                <wp:posOffset>-2543233</wp:posOffset>
              </wp:positionV>
              <wp:extent cx="2352675" cy="140462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404620"/>
                      </a:xfrm>
                      <a:prstGeom prst="rect">
                        <a:avLst/>
                      </a:prstGeom>
                      <a:solidFill>
                        <a:srgbClr val="FFFFFF"/>
                      </a:solidFill>
                      <a:ln w="9525">
                        <a:noFill/>
                        <a:miter lim="800000"/>
                        <a:headEnd/>
                        <a:tailEnd/>
                      </a:ln>
                    </wps:spPr>
                    <wps:txbx>
                      <w:txbxContent>
                        <w:p w14:paraId="6B19FE2B" w14:textId="77777777" w:rsidR="007E0F6E" w:rsidRPr="00DD467B" w:rsidRDefault="007E0F6E" w:rsidP="007E0F6E">
                          <w:pPr>
                            <w:rPr>
                              <w:sz w:val="16"/>
                              <w:szCs w:val="16"/>
                            </w:rPr>
                          </w:pPr>
                          <w:bookmarkStart w:id="46" w:name="_Hlk61514075"/>
                          <w:r w:rsidRPr="00DD467B">
                            <w:rPr>
                              <w:sz w:val="16"/>
                              <w:szCs w:val="16"/>
                            </w:rPr>
                            <w:t>PRINTING DISCLAIMER</w:t>
                          </w:r>
                        </w:p>
                        <w:p w14:paraId="5F38B56D" w14:textId="77777777" w:rsidR="007E0F6E" w:rsidRPr="008E1884" w:rsidRDefault="007E0F6E" w:rsidP="007E0F6E">
                          <w:pPr>
                            <w:shd w:val="clear" w:color="auto" w:fill="FFFFFF" w:themeFill="background1"/>
                            <w:spacing w:line="276" w:lineRule="auto"/>
                            <w:rPr>
                              <w:rFonts w:eastAsia="Arial" w:cs="Times New Roman"/>
                              <w:sz w:val="16"/>
                              <w:szCs w:val="16"/>
                            </w:rPr>
                          </w:pPr>
                          <w:r w:rsidRPr="008E1884">
                            <w:rPr>
                              <w:rFonts w:eastAsia="Arial" w:cs="Times New Roman"/>
                              <w:sz w:val="16"/>
                              <w:szCs w:val="16"/>
                            </w:rPr>
                            <w:t>If you are viewing a printed copy of this document it may not be current.  Printed copies of this document are not controlled.</w:t>
                          </w:r>
                          <w:r>
                            <w:rPr>
                              <w:rFonts w:eastAsia="Arial" w:cs="Times New Roman"/>
                              <w:sz w:val="16"/>
                              <w:szCs w:val="16"/>
                            </w:rPr>
                            <w:br/>
                          </w:r>
                          <w:r>
                            <w:rPr>
                              <w:rFonts w:eastAsia="Arial" w:cs="Times New Roman"/>
                              <w:sz w:val="16"/>
                              <w:szCs w:val="16"/>
                            </w:rPr>
                            <w:br/>
                          </w:r>
                          <w:r w:rsidRPr="008E1884">
                            <w:rPr>
                              <w:rFonts w:eastAsia="Arial" w:cs="Times New Roman"/>
                              <w:sz w:val="16"/>
                              <w:szCs w:val="16"/>
                            </w:rPr>
                            <w:t xml:space="preserve">Before </w:t>
                          </w:r>
                          <w:r>
                            <w:rPr>
                              <w:rFonts w:eastAsia="Arial" w:cs="Times New Roman"/>
                              <w:sz w:val="16"/>
                              <w:szCs w:val="16"/>
                            </w:rPr>
                            <w:t>utilising</w:t>
                          </w:r>
                          <w:r w:rsidRPr="008E1884">
                            <w:rPr>
                              <w:rFonts w:eastAsia="Arial" w:cs="Times New Roman"/>
                              <w:sz w:val="16"/>
                              <w:szCs w:val="16"/>
                            </w:rPr>
                            <w:t xml:space="preserve"> a printed copy</w:t>
                          </w:r>
                          <w:r>
                            <w:rPr>
                              <w:rFonts w:eastAsia="Arial" w:cs="Times New Roman"/>
                              <w:sz w:val="16"/>
                              <w:szCs w:val="16"/>
                            </w:rPr>
                            <w:t xml:space="preserve"> of this document</w:t>
                          </w:r>
                          <w:r w:rsidRPr="008E1884">
                            <w:rPr>
                              <w:rFonts w:eastAsia="Arial" w:cs="Times New Roman"/>
                              <w:sz w:val="16"/>
                              <w:szCs w:val="16"/>
                            </w:rPr>
                            <w:t>, verify that</w:t>
                          </w:r>
                          <w:r>
                            <w:rPr>
                              <w:rFonts w:eastAsia="Arial" w:cs="Times New Roman"/>
                              <w:sz w:val="16"/>
                              <w:szCs w:val="16"/>
                            </w:rPr>
                            <w:t xml:space="preserve"> it is the most current version by referencing Council’s intranet. </w:t>
                          </w:r>
                        </w:p>
                        <w:bookmarkEnd w:id="46"/>
                        <w:p w14:paraId="1D94EF8A" w14:textId="77777777" w:rsidR="007E0F6E" w:rsidRDefault="007E0F6E" w:rsidP="007E0F6E">
                          <w:pPr>
                            <w:pStyle w:val="Footer"/>
                            <w:tabs>
                              <w:tab w:val="clear" w:pos="4513"/>
                              <w:tab w:val="clear" w:pos="9026"/>
                              <w:tab w:val="left" w:pos="2607"/>
                            </w:tabs>
                          </w:pPr>
                        </w:p>
                        <w:p w14:paraId="75B64BE9" w14:textId="77777777" w:rsidR="007E0F6E" w:rsidRDefault="007E0F6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D194BA" id="_x0000_t202" coordsize="21600,21600" o:spt="202" path="m,l,21600r21600,l21600,xe">
              <v:stroke joinstyle="miter"/>
              <v:path gradientshapeok="t" o:connecttype="rect"/>
            </v:shapetype>
            <v:shape id="Text Box 2" o:spid="_x0000_s1026" type="#_x0000_t202" style="position:absolute;margin-left:0;margin-top:-200.25pt;width:185.2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" stroked="f">
              <v:textbox style="mso-fit-shape-to-text:t">
                <w:txbxContent>
                  <w:p w14:paraId="6B19FE2B" w14:textId="77777777" w:rsidR="007E0F6E" w:rsidRPr="00DD467B" w:rsidRDefault="007E0F6E" w:rsidP="007E0F6E">
                    <w:pPr>
                      <w:rPr>
                        <w:sz w:val="16"/>
                        <w:szCs w:val="16"/>
                      </w:rPr>
                    </w:pPr>
                    <w:bookmarkStart w:id="120" w:name="_Hlk61514075"/>
                    <w:r w:rsidRPr="00DD467B">
                      <w:rPr>
                        <w:sz w:val="16"/>
                        <w:szCs w:val="16"/>
                      </w:rPr>
                      <w:t>PRINTING DISCLAIMER</w:t>
                    </w:r>
                  </w:p>
                  <w:p w14:paraId="5F38B56D" w14:textId="77777777" w:rsidR="007E0F6E" w:rsidRPr="008E1884" w:rsidRDefault="007E0F6E" w:rsidP="007E0F6E">
                    <w:pPr>
                      <w:shd w:val="clear" w:color="auto" w:fill="FFFFFF" w:themeFill="background1"/>
                      <w:spacing w:line="276" w:lineRule="auto"/>
                      <w:rPr>
                        <w:rFonts w:eastAsia="Arial" w:cs="Times New Roman"/>
                        <w:sz w:val="16"/>
                        <w:szCs w:val="16"/>
                      </w:rPr>
                    </w:pPr>
                    <w:r w:rsidRPr="008E1884">
                      <w:rPr>
                        <w:rFonts w:eastAsia="Arial" w:cs="Times New Roman"/>
                        <w:sz w:val="16"/>
                        <w:szCs w:val="16"/>
                      </w:rPr>
                      <w:t xml:space="preserve">If you are viewing a printed copy of this </w:t>
                    </w:r>
                    <w:proofErr w:type="gramStart"/>
                    <w:r w:rsidRPr="008E1884">
                      <w:rPr>
                        <w:rFonts w:eastAsia="Arial" w:cs="Times New Roman"/>
                        <w:sz w:val="16"/>
                        <w:szCs w:val="16"/>
                      </w:rPr>
                      <w:t>document</w:t>
                    </w:r>
                    <w:proofErr w:type="gramEnd"/>
                    <w:r w:rsidRPr="008E1884">
                      <w:rPr>
                        <w:rFonts w:eastAsia="Arial" w:cs="Times New Roman"/>
                        <w:sz w:val="16"/>
                        <w:szCs w:val="16"/>
                      </w:rPr>
                      <w:t xml:space="preserve"> it may not be current.  Printed copies of this document are not controlled.</w:t>
                    </w:r>
                    <w:r>
                      <w:rPr>
                        <w:rFonts w:eastAsia="Arial" w:cs="Times New Roman"/>
                        <w:sz w:val="16"/>
                        <w:szCs w:val="16"/>
                      </w:rPr>
                      <w:br/>
                    </w:r>
                    <w:r>
                      <w:rPr>
                        <w:rFonts w:eastAsia="Arial" w:cs="Times New Roman"/>
                        <w:sz w:val="16"/>
                        <w:szCs w:val="16"/>
                      </w:rPr>
                      <w:br/>
                    </w:r>
                    <w:r w:rsidRPr="008E1884">
                      <w:rPr>
                        <w:rFonts w:eastAsia="Arial" w:cs="Times New Roman"/>
                        <w:sz w:val="16"/>
                        <w:szCs w:val="16"/>
                      </w:rPr>
                      <w:t xml:space="preserve">Before </w:t>
                    </w:r>
                    <w:r>
                      <w:rPr>
                        <w:rFonts w:eastAsia="Arial" w:cs="Times New Roman"/>
                        <w:sz w:val="16"/>
                        <w:szCs w:val="16"/>
                      </w:rPr>
                      <w:t>utilising</w:t>
                    </w:r>
                    <w:r w:rsidRPr="008E1884">
                      <w:rPr>
                        <w:rFonts w:eastAsia="Arial" w:cs="Times New Roman"/>
                        <w:sz w:val="16"/>
                        <w:szCs w:val="16"/>
                      </w:rPr>
                      <w:t xml:space="preserve"> a printed copy</w:t>
                    </w:r>
                    <w:r>
                      <w:rPr>
                        <w:rFonts w:eastAsia="Arial" w:cs="Times New Roman"/>
                        <w:sz w:val="16"/>
                        <w:szCs w:val="16"/>
                      </w:rPr>
                      <w:t xml:space="preserve"> of this document</w:t>
                    </w:r>
                    <w:r w:rsidRPr="008E1884">
                      <w:rPr>
                        <w:rFonts w:eastAsia="Arial" w:cs="Times New Roman"/>
                        <w:sz w:val="16"/>
                        <w:szCs w:val="16"/>
                      </w:rPr>
                      <w:t>, verify that</w:t>
                    </w:r>
                    <w:r>
                      <w:rPr>
                        <w:rFonts w:eastAsia="Arial" w:cs="Times New Roman"/>
                        <w:sz w:val="16"/>
                        <w:szCs w:val="16"/>
                      </w:rPr>
                      <w:t xml:space="preserve"> it is the most current version by referencing Council’s intranet. </w:t>
                    </w:r>
                  </w:p>
                  <w:bookmarkEnd w:id="120"/>
                  <w:p w14:paraId="1D94EF8A" w14:textId="77777777" w:rsidR="007E0F6E" w:rsidRDefault="007E0F6E" w:rsidP="007E0F6E">
                    <w:pPr>
                      <w:pStyle w:val="Footer"/>
                      <w:tabs>
                        <w:tab w:val="clear" w:pos="4513"/>
                        <w:tab w:val="clear" w:pos="9026"/>
                        <w:tab w:val="left" w:pos="2607"/>
                      </w:tabs>
                    </w:pPr>
                  </w:p>
                  <w:p w14:paraId="75B64BE9" w14:textId="77777777" w:rsidR="007E0F6E" w:rsidRDefault="007E0F6E"/>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4541B" w14:textId="77777777" w:rsidR="00F45E08" w:rsidRDefault="00F45E08" w:rsidP="005E29D8">
      <w:pPr>
        <w:spacing w:before="0" w:after="0"/>
      </w:pPr>
      <w:r>
        <w:separator/>
      </w:r>
    </w:p>
  </w:footnote>
  <w:footnote w:type="continuationSeparator" w:id="0">
    <w:p w14:paraId="4350861C" w14:textId="77777777" w:rsidR="00F45E08" w:rsidRDefault="00F45E08" w:rsidP="005E29D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60E8A" w14:textId="77777777" w:rsidR="00C576F9" w:rsidRDefault="00C576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4A0" w:firstRow="1" w:lastRow="0" w:firstColumn="1" w:lastColumn="0" w:noHBand="0" w:noVBand="1"/>
    </w:tblPr>
    <w:tblGrid>
      <w:gridCol w:w="3633"/>
      <w:gridCol w:w="5325"/>
    </w:tblGrid>
    <w:tr w:rsidR="00CB00D9" w:rsidRPr="00721DD8" w14:paraId="45C6E44B" w14:textId="77777777" w:rsidTr="000607B6">
      <w:trPr>
        <w:cantSplit/>
        <w:trHeight w:val="387"/>
        <w:jc w:val="center"/>
      </w:trPr>
      <w:tc>
        <w:tcPr>
          <w:tcW w:w="4219" w:type="dxa"/>
          <w:vAlign w:val="center"/>
        </w:tcPr>
        <w:p w14:paraId="5A46EE48" w14:textId="77777777" w:rsidR="00CB00D9" w:rsidRPr="00721DD8" w:rsidRDefault="00CB00D9" w:rsidP="008B4C8D">
          <w:pPr>
            <w:spacing w:before="0" w:after="0" w:line="240" w:lineRule="atLeast"/>
            <w:rPr>
              <w:rFonts w:eastAsia="Arial" w:cs="Arial"/>
            </w:rPr>
          </w:pPr>
        </w:p>
      </w:tc>
      <w:tc>
        <w:tcPr>
          <w:tcW w:w="6201" w:type="dxa"/>
          <w:vAlign w:val="bottom"/>
        </w:tcPr>
        <w:p w14:paraId="6E3015F2" w14:textId="77777777" w:rsidR="00CB00D9" w:rsidRPr="00700DC9" w:rsidRDefault="00CB00D9" w:rsidP="008B4C8D">
          <w:pPr>
            <w:tabs>
              <w:tab w:val="center" w:pos="4513"/>
              <w:tab w:val="right" w:pos="9026"/>
            </w:tabs>
            <w:spacing w:before="0" w:after="0" w:line="240" w:lineRule="atLeast"/>
            <w:jc w:val="right"/>
            <w:rPr>
              <w:sz w:val="18"/>
              <w:szCs w:val="18"/>
            </w:rPr>
          </w:pPr>
        </w:p>
      </w:tc>
    </w:tr>
  </w:tbl>
  <w:customXmlInsRangeStart w:id="43" w:author="Nicole Rindal" w:date="2025-11-04T17:15:00Z"/>
  <w:sdt>
    <w:sdtPr>
      <w:id w:val="1238440103"/>
      <w:docPartObj>
        <w:docPartGallery w:val="Watermarks"/>
        <w:docPartUnique/>
      </w:docPartObj>
    </w:sdtPr>
    <w:sdtContent>
      <w:customXmlInsRangeEnd w:id="43"/>
      <w:p w14:paraId="7A30E2FD" w14:textId="5F002DC4" w:rsidR="00CB00D9" w:rsidRDefault="00000000" w:rsidP="008B4C8D">
        <w:pPr>
          <w:pStyle w:val="spacer"/>
          <w:spacing w:before="0"/>
        </w:pPr>
        <w:ins w:id="44" w:author="Nicole Rindal" w:date="2025-11-04T17:15:00Z" w16du:dateUtc="2025-11-04T06:15:00Z">
          <w:r>
            <w:rPr>
              <w:noProof/>
            </w:rPr>
            <w:pict w14:anchorId="6487CE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45" w:author="Nicole Rindal" w:date="2025-11-04T17:15:00Z"/>
    </w:sdtContent>
  </w:sdt>
  <w:customXmlInsRangeEnd w:id="4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A7B74" w14:textId="357475FB" w:rsidR="00CB00D9" w:rsidRDefault="00CB00D9">
    <w:pPr>
      <w:pStyle w:val="Header"/>
    </w:pPr>
    <w:r>
      <w:rPr>
        <w:noProof/>
        <w:lang w:eastAsia="en-AU"/>
      </w:rPr>
      <w:drawing>
        <wp:anchor distT="0" distB="0" distL="114300" distR="114300" simplePos="0" relativeHeight="251656704" behindDoc="1" locked="0" layoutInCell="1" allowOverlap="1" wp14:anchorId="2430CF76" wp14:editId="649E8E02">
          <wp:simplePos x="0" y="0"/>
          <wp:positionH relativeFrom="margin">
            <wp:posOffset>-104717</wp:posOffset>
          </wp:positionH>
          <wp:positionV relativeFrom="paragraph">
            <wp:posOffset>384464</wp:posOffset>
          </wp:positionV>
          <wp:extent cx="2211430" cy="1066800"/>
          <wp:effectExtent l="0" t="0" r="0" b="0"/>
          <wp:wrapNone/>
          <wp:docPr id="10" name="Picture 10" descr="C:\Users\bohara\AppData\Local\Microsoft\Windows\INetCache\Content.Word\SC_logo_GRAD_LSC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ohara\AppData\Local\Microsoft\Windows\INetCache\Content.Word\SC_logo_GRAD_LSC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1620" cy="107171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0A17"/>
    <w:multiLevelType w:val="hybridMultilevel"/>
    <w:tmpl w:val="AC12B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DF5534"/>
    <w:multiLevelType w:val="hybridMultilevel"/>
    <w:tmpl w:val="DDBC024A"/>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 w15:restartNumberingAfterBreak="0">
    <w:nsid w:val="0AAC2CC0"/>
    <w:multiLevelType w:val="hybridMultilevel"/>
    <w:tmpl w:val="D6E8201A"/>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1020534A"/>
    <w:multiLevelType w:val="hybridMultilevel"/>
    <w:tmpl w:val="1612FF08"/>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 w15:restartNumberingAfterBreak="0">
    <w:nsid w:val="1293523F"/>
    <w:multiLevelType w:val="hybridMultilevel"/>
    <w:tmpl w:val="18BAF6AA"/>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 w15:restartNumberingAfterBreak="0">
    <w:nsid w:val="14E71615"/>
    <w:multiLevelType w:val="hybridMultilevel"/>
    <w:tmpl w:val="92B6BC9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6" w15:restartNumberingAfterBreak="0">
    <w:nsid w:val="156029B5"/>
    <w:multiLevelType w:val="hybridMultilevel"/>
    <w:tmpl w:val="C3B46DBC"/>
    <w:lvl w:ilvl="0" w:tplc="019029F2">
      <w:start w:val="1"/>
      <w:numFmt w:val="bullet"/>
      <w:lvlText w:val=""/>
      <w:lvlJc w:val="left"/>
      <w:pPr>
        <w:ind w:left="360" w:hanging="360"/>
      </w:pPr>
      <w:rPr>
        <w:rFonts w:ascii="Symbol" w:hAnsi="Symbol" w:hint="default"/>
        <w:color w:val="33374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EE6261A"/>
    <w:multiLevelType w:val="hybridMultilevel"/>
    <w:tmpl w:val="DBCEFCB8"/>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8" w15:restartNumberingAfterBreak="0">
    <w:nsid w:val="215B49A4"/>
    <w:multiLevelType w:val="hybridMultilevel"/>
    <w:tmpl w:val="B1800726"/>
    <w:lvl w:ilvl="0" w:tplc="A9C6B992">
      <w:start w:val="1"/>
      <w:numFmt w:val="bullet"/>
      <w:lvlText w:val=""/>
      <w:lvlJc w:val="left"/>
      <w:pPr>
        <w:ind w:left="360" w:hanging="360"/>
      </w:pPr>
      <w:rPr>
        <w:rFonts w:ascii="Symbol" w:hAnsi="Symbol" w:hint="default"/>
        <w:color w:val="34374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F01185"/>
    <w:multiLevelType w:val="hybridMultilevel"/>
    <w:tmpl w:val="C34CBEAA"/>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23C20852"/>
    <w:multiLevelType w:val="hybridMultilevel"/>
    <w:tmpl w:val="114A97B8"/>
    <w:lvl w:ilvl="0" w:tplc="BC44FA24">
      <w:numFmt w:val="bullet"/>
      <w:lvlText w:val="-"/>
      <w:lvlJc w:val="left"/>
      <w:pPr>
        <w:ind w:left="2628" w:hanging="360"/>
      </w:pPr>
      <w:rPr>
        <w:rFonts w:ascii="Arial" w:eastAsiaTheme="minorHAnsi" w:hAnsi="Arial" w:cs="Arial" w:hint="default"/>
      </w:rPr>
    </w:lvl>
    <w:lvl w:ilvl="1" w:tplc="0C090001">
      <w:start w:val="1"/>
      <w:numFmt w:val="bullet"/>
      <w:lvlText w:val=""/>
      <w:lvlJc w:val="left"/>
      <w:pPr>
        <w:ind w:left="1494" w:hanging="360"/>
      </w:pPr>
      <w:rPr>
        <w:rFonts w:ascii="Symbol" w:hAnsi="Symbol"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245B7E4B"/>
    <w:multiLevelType w:val="hybridMultilevel"/>
    <w:tmpl w:val="1EC4A800"/>
    <w:lvl w:ilvl="0" w:tplc="F3E645B4">
      <w:start w:val="1"/>
      <w:numFmt w:val="bullet"/>
      <w:lvlText w:val=""/>
      <w:lvlJc w:val="left"/>
      <w:pPr>
        <w:tabs>
          <w:tab w:val="num" w:pos="720"/>
        </w:tabs>
        <w:ind w:left="720" w:hanging="360"/>
      </w:pPr>
      <w:rPr>
        <w:rFonts w:ascii="Symbol" w:hAnsi="Symbol" w:hint="default"/>
        <w:sz w:val="16"/>
        <w:szCs w:val="16"/>
      </w:rPr>
    </w:lvl>
    <w:lvl w:ilvl="1" w:tplc="0C090003">
      <w:start w:val="1"/>
      <w:numFmt w:val="bullet"/>
      <w:lvlText w:val="o"/>
      <w:lvlJc w:val="left"/>
      <w:pPr>
        <w:tabs>
          <w:tab w:val="num" w:pos="752"/>
        </w:tabs>
        <w:ind w:left="752" w:hanging="360"/>
      </w:pPr>
      <w:rPr>
        <w:rFonts w:ascii="Courier New" w:hAnsi="Courier New" w:cs="Courier New" w:hint="default"/>
        <w:sz w:val="16"/>
      </w:rPr>
    </w:lvl>
    <w:lvl w:ilvl="2" w:tplc="F60E21E2">
      <w:start w:val="1"/>
      <w:numFmt w:val="bullet"/>
      <w:lvlText w:val=""/>
      <w:lvlJc w:val="left"/>
      <w:pPr>
        <w:tabs>
          <w:tab w:val="num" w:pos="2160"/>
        </w:tabs>
        <w:ind w:left="2160" w:hanging="360"/>
      </w:pPr>
      <w:rPr>
        <w:rFonts w:ascii="Symbol" w:hAnsi="Symbol" w:hint="default"/>
        <w:sz w:val="16"/>
        <w:szCs w:val="16"/>
      </w:rPr>
    </w:lvl>
    <w:lvl w:ilvl="3" w:tplc="0C090003">
      <w:start w:val="1"/>
      <w:numFmt w:val="bullet"/>
      <w:lvlText w:val="o"/>
      <w:lvlJc w:val="left"/>
      <w:pPr>
        <w:tabs>
          <w:tab w:val="num" w:pos="2880"/>
        </w:tabs>
        <w:ind w:left="2880" w:hanging="360"/>
      </w:pPr>
      <w:rPr>
        <w:rFonts w:ascii="Courier New" w:hAnsi="Courier New" w:cs="Courier New" w:hint="default"/>
      </w:rPr>
    </w:lvl>
    <w:lvl w:ilvl="4" w:tplc="1206D8BA">
      <w:numFmt w:val="bullet"/>
      <w:lvlText w:val="-"/>
      <w:lvlJc w:val="left"/>
      <w:pPr>
        <w:ind w:left="3600" w:hanging="360"/>
      </w:pPr>
      <w:rPr>
        <w:rFonts w:ascii="Frutiger 45 Light" w:eastAsia="Times New Roman" w:hAnsi="Frutiger 45 Light"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FD307A"/>
    <w:multiLevelType w:val="hybridMultilevel"/>
    <w:tmpl w:val="D0D4F860"/>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3" w15:restartNumberingAfterBreak="0">
    <w:nsid w:val="2E7D1A96"/>
    <w:multiLevelType w:val="hybridMultilevel"/>
    <w:tmpl w:val="2AFEA7E6"/>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4" w15:restartNumberingAfterBreak="0">
    <w:nsid w:val="32703CF6"/>
    <w:multiLevelType w:val="hybridMultilevel"/>
    <w:tmpl w:val="DF2C4CD8"/>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5" w15:restartNumberingAfterBreak="0">
    <w:nsid w:val="34172192"/>
    <w:multiLevelType w:val="multilevel"/>
    <w:tmpl w:val="80C69AAC"/>
    <w:lvl w:ilvl="0">
      <w:start w:val="1"/>
      <w:numFmt w:val="upperLetter"/>
      <w:pStyle w:val="Appendix"/>
      <w:suff w:val="nothing"/>
      <w:lvlText w:val="APPENDIX %1 - "/>
      <w:lvlJc w:val="left"/>
      <w:pPr>
        <w:ind w:left="284" w:hanging="284"/>
      </w:pPr>
      <w:rPr>
        <w:rFonts w:asciiTheme="minorHAnsi" w:hAnsiTheme="minorHAnsi" w:hint="default"/>
        <w:b/>
        <w:i w:val="0"/>
        <w:sz w:val="32"/>
        <w:szCs w:val="32"/>
      </w:rPr>
    </w:lvl>
    <w:lvl w:ilvl="1">
      <w:start w:val="1"/>
      <w:numFmt w:val="decimal"/>
      <w:pStyle w:val="AppendixH2"/>
      <w:lvlText w:val="%1.%2"/>
      <w:lvlJc w:val="left"/>
      <w:pPr>
        <w:tabs>
          <w:tab w:val="num" w:pos="680"/>
        </w:tabs>
        <w:ind w:left="680" w:hanging="680"/>
      </w:pPr>
      <w:rPr>
        <w:rFonts w:asciiTheme="minorHAnsi" w:hAnsiTheme="minorHAnsi" w:hint="default"/>
      </w:rPr>
    </w:lvl>
    <w:lvl w:ilvl="2">
      <w:start w:val="1"/>
      <w:numFmt w:val="decimal"/>
      <w:pStyle w:val="AppendixH3"/>
      <w:lvlText w:val="%1.%2.%3"/>
      <w:lvlJc w:val="left"/>
      <w:pPr>
        <w:tabs>
          <w:tab w:val="num" w:pos="964"/>
        </w:tabs>
        <w:ind w:left="964" w:hanging="964"/>
      </w:pPr>
      <w:rPr>
        <w:rFonts w:asciiTheme="minorHAnsi" w:hAnsiTheme="minorHAnsi" w:hint="default"/>
      </w:rPr>
    </w:lvl>
    <w:lvl w:ilvl="3">
      <w:start w:val="1"/>
      <w:numFmt w:val="none"/>
      <w:lvlText w:val=""/>
      <w:lvlJc w:val="left"/>
      <w:pPr>
        <w:tabs>
          <w:tab w:val="num" w:pos="567"/>
        </w:tabs>
        <w:ind w:left="567" w:firstLine="0"/>
      </w:pPr>
      <w:rPr>
        <w:rFonts w:ascii="Arial" w:hAnsi="Arial" w:hint="default"/>
        <w:b w:val="0"/>
        <w:i w:val="0"/>
        <w:caps w:val="0"/>
        <w:sz w:val="20"/>
      </w:rPr>
    </w:lvl>
    <w:lvl w:ilvl="4">
      <w:start w:val="1"/>
      <w:numFmt w:val="lowerLetter"/>
      <w:lvlText w:val="%5)"/>
      <w:lvlJc w:val="left"/>
      <w:pPr>
        <w:tabs>
          <w:tab w:val="num" w:pos="1134"/>
        </w:tabs>
        <w:ind w:left="1134" w:hanging="567"/>
      </w:pPr>
      <w:rPr>
        <w:rFonts w:ascii="Arial" w:hAnsi="Arial" w:hint="default"/>
      </w:rPr>
    </w:lvl>
    <w:lvl w:ilvl="5">
      <w:start w:val="1"/>
      <w:numFmt w:val="lowerRoman"/>
      <w:lvlText w:val="%6."/>
      <w:lvlJc w:val="left"/>
      <w:pPr>
        <w:tabs>
          <w:tab w:val="num" w:pos="1701"/>
        </w:tabs>
        <w:ind w:left="1701" w:hanging="567"/>
      </w:pPr>
      <w:rPr>
        <w:rFonts w:ascii="Arial" w:hAnsi="Arial" w:hint="default"/>
        <w:b w:val="0"/>
        <w:i w:val="0"/>
        <w:sz w:val="20"/>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447D2FDE"/>
    <w:multiLevelType w:val="hybridMultilevel"/>
    <w:tmpl w:val="125E1714"/>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7" w15:restartNumberingAfterBreak="0">
    <w:nsid w:val="4A880793"/>
    <w:multiLevelType w:val="hybridMultilevel"/>
    <w:tmpl w:val="6A2EDB86"/>
    <w:lvl w:ilvl="0" w:tplc="F3E645B4">
      <w:start w:val="1"/>
      <w:numFmt w:val="bullet"/>
      <w:lvlText w:val=""/>
      <w:lvlJc w:val="left"/>
      <w:pPr>
        <w:ind w:left="720" w:hanging="360"/>
      </w:pPr>
      <w:rPr>
        <w:rFonts w:ascii="Symbol" w:hAnsi="Symbol" w:hint="default"/>
        <w:sz w:val="16"/>
        <w:szCs w:val="1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636111"/>
    <w:multiLevelType w:val="hybridMultilevel"/>
    <w:tmpl w:val="181070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CC7221A"/>
    <w:multiLevelType w:val="hybridMultilevel"/>
    <w:tmpl w:val="68DAEAFC"/>
    <w:lvl w:ilvl="0" w:tplc="A9C6B992">
      <w:start w:val="1"/>
      <w:numFmt w:val="bullet"/>
      <w:lvlText w:val=""/>
      <w:lvlJc w:val="left"/>
      <w:pPr>
        <w:ind w:left="360" w:hanging="360"/>
      </w:pPr>
      <w:rPr>
        <w:rFonts w:ascii="Symbol" w:hAnsi="Symbol" w:hint="default"/>
        <w:color w:val="34374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D7F4DBC"/>
    <w:multiLevelType w:val="multilevel"/>
    <w:tmpl w:val="E6CE17EA"/>
    <w:lvl w:ilvl="0">
      <w:start w:val="1"/>
      <w:numFmt w:val="decimal"/>
      <w:pStyle w:val="Heading1"/>
      <w:lvlText w:val="%1"/>
      <w:lvlJc w:val="left"/>
      <w:pPr>
        <w:tabs>
          <w:tab w:val="num" w:pos="1134"/>
        </w:tabs>
        <w:ind w:left="1134" w:hanging="1134"/>
      </w:pPr>
      <w:rPr>
        <w:rFonts w:asciiTheme="minorHAnsi" w:hAnsiTheme="minorHAnsi" w:hint="default"/>
        <w:b/>
        <w:i w:val="0"/>
        <w:sz w:val="32"/>
        <w:szCs w:val="32"/>
      </w:rPr>
    </w:lvl>
    <w:lvl w:ilvl="1">
      <w:start w:val="1"/>
      <w:numFmt w:val="decimal"/>
      <w:pStyle w:val="Heading2"/>
      <w:lvlText w:val="%1.%2"/>
      <w:lvlJc w:val="left"/>
      <w:pPr>
        <w:tabs>
          <w:tab w:val="num" w:pos="1134"/>
        </w:tabs>
        <w:ind w:left="1134" w:hanging="1134"/>
      </w:pPr>
      <w:rPr>
        <w:rFonts w:asciiTheme="minorHAnsi" w:hAnsiTheme="minorHAnsi" w:hint="default"/>
        <w:b/>
        <w:i w:val="0"/>
        <w:sz w:val="24"/>
        <w:szCs w:val="24"/>
      </w:rPr>
    </w:lvl>
    <w:lvl w:ilvl="2">
      <w:start w:val="1"/>
      <w:numFmt w:val="decimal"/>
      <w:pStyle w:val="Heading3"/>
      <w:lvlText w:val="%1.%2.%3"/>
      <w:lvlJc w:val="left"/>
      <w:pPr>
        <w:tabs>
          <w:tab w:val="num" w:pos="1134"/>
        </w:tabs>
        <w:ind w:left="1134" w:hanging="1134"/>
      </w:pPr>
      <w:rPr>
        <w:rFonts w:ascii="Arial Narrow" w:hAnsi="Arial Narrow" w:hint="default"/>
        <w:b/>
        <w:bCs w:val="0"/>
        <w:i w:val="0"/>
        <w:iCs w:val="0"/>
        <w:caps w:val="0"/>
        <w:smallCaps w:val="0"/>
        <w:strike w:val="0"/>
        <w:dstrike w:val="0"/>
        <w:noProof w:val="0"/>
        <w:vanish w:val="0"/>
        <w:color w:val="000000"/>
        <w:spacing w:val="0"/>
        <w:kern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1134"/>
        </w:tabs>
        <w:ind w:left="1134" w:hanging="1134"/>
      </w:pPr>
      <w:rPr>
        <w:rFonts w:ascii="Arial Narrow" w:hAnsi="Arial Narrow" w:hint="default"/>
        <w:b/>
        <w:i w:val="0"/>
        <w:sz w:val="28"/>
      </w:rPr>
    </w:lvl>
    <w:lvl w:ilvl="4">
      <w:start w:val="1"/>
      <w:numFmt w:val="none"/>
      <w:lvlRestart w:val="0"/>
      <w:suff w:val="nothing"/>
      <w:lvlText w:val=""/>
      <w:lvlJc w:val="left"/>
      <w:pPr>
        <w:ind w:left="1134" w:firstLine="0"/>
      </w:pPr>
      <w:rPr>
        <w:rFonts w:asciiTheme="minorHAnsi" w:hAnsiTheme="minorHAnsi" w:hint="default"/>
        <w:b w:val="0"/>
        <w:i w:val="0"/>
      </w:rPr>
    </w:lvl>
    <w:lvl w:ilvl="5">
      <w:start w:val="1"/>
      <w:numFmt w:val="lowerLetter"/>
      <w:pStyle w:val="BodyTextL2BodyTextIndent"/>
      <w:lvlText w:val="%6)"/>
      <w:lvlJc w:val="left"/>
      <w:pPr>
        <w:tabs>
          <w:tab w:val="num" w:pos="1701"/>
        </w:tabs>
        <w:ind w:left="1701" w:hanging="567"/>
      </w:pPr>
      <w:rPr>
        <w:rFonts w:asciiTheme="minorHAnsi" w:hAnsiTheme="minorHAnsi" w:hint="default"/>
        <w:b w:val="0"/>
        <w:i w:val="0"/>
      </w:rPr>
    </w:lvl>
    <w:lvl w:ilvl="6">
      <w:start w:val="1"/>
      <w:numFmt w:val="lowerRoman"/>
      <w:pStyle w:val="BodyTextL3BodyTextIndent2"/>
      <w:lvlText w:val="%7."/>
      <w:lvlJc w:val="left"/>
      <w:pPr>
        <w:tabs>
          <w:tab w:val="num" w:pos="2268"/>
        </w:tabs>
        <w:ind w:left="2268" w:hanging="567"/>
      </w:pPr>
      <w:rPr>
        <w:rFonts w:asciiTheme="minorHAnsi" w:hAnsiTheme="minorHAnsi" w:hint="default"/>
        <w:b w:val="0"/>
        <w:i w:val="0"/>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5357700E"/>
    <w:multiLevelType w:val="hybridMultilevel"/>
    <w:tmpl w:val="35F6937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2" w15:restartNumberingAfterBreak="0">
    <w:nsid w:val="55463386"/>
    <w:multiLevelType w:val="hybridMultilevel"/>
    <w:tmpl w:val="94AACD58"/>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3" w15:restartNumberingAfterBreak="0">
    <w:nsid w:val="562042B4"/>
    <w:multiLevelType w:val="hybridMultilevel"/>
    <w:tmpl w:val="2A6CBADA"/>
    <w:lvl w:ilvl="0" w:tplc="F092CE08">
      <w:start w:val="1"/>
      <w:numFmt w:val="bullet"/>
      <w:pStyle w:val="warningtex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D85266"/>
    <w:multiLevelType w:val="hybridMultilevel"/>
    <w:tmpl w:val="C9C4FF9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06095C"/>
    <w:multiLevelType w:val="hybridMultilevel"/>
    <w:tmpl w:val="58E60C3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6" w15:restartNumberingAfterBreak="0">
    <w:nsid w:val="612F1234"/>
    <w:multiLevelType w:val="hybridMultilevel"/>
    <w:tmpl w:val="046C0702"/>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7" w15:restartNumberingAfterBreak="0">
    <w:nsid w:val="669532A8"/>
    <w:multiLevelType w:val="hybridMultilevel"/>
    <w:tmpl w:val="1826AE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AFA4874"/>
    <w:multiLevelType w:val="hybridMultilevel"/>
    <w:tmpl w:val="064A994A"/>
    <w:lvl w:ilvl="0" w:tplc="163085B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E7A0F79"/>
    <w:multiLevelType w:val="hybridMultilevel"/>
    <w:tmpl w:val="77323C7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0" w15:restartNumberingAfterBreak="0">
    <w:nsid w:val="6EB32831"/>
    <w:multiLevelType w:val="hybridMultilevel"/>
    <w:tmpl w:val="0BD08F38"/>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1" w15:restartNumberingAfterBreak="0">
    <w:nsid w:val="73640EB0"/>
    <w:multiLevelType w:val="hybridMultilevel"/>
    <w:tmpl w:val="5BC85E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418078A"/>
    <w:multiLevelType w:val="hybridMultilevel"/>
    <w:tmpl w:val="EBE2F198"/>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3" w15:restartNumberingAfterBreak="0">
    <w:nsid w:val="76F43433"/>
    <w:multiLevelType w:val="hybridMultilevel"/>
    <w:tmpl w:val="FD9CED22"/>
    <w:lvl w:ilvl="0" w:tplc="BC44FA24">
      <w:numFmt w:val="bullet"/>
      <w:lvlText w:val="-"/>
      <w:lvlJc w:val="left"/>
      <w:pPr>
        <w:ind w:left="1494" w:hanging="360"/>
      </w:pPr>
      <w:rPr>
        <w:rFonts w:ascii="Arial" w:eastAsiaTheme="minorHAnsi" w:hAnsi="Arial" w:cs="Aria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34" w15:restartNumberingAfterBreak="0">
    <w:nsid w:val="7A061186"/>
    <w:multiLevelType w:val="hybridMultilevel"/>
    <w:tmpl w:val="0AA84F16"/>
    <w:lvl w:ilvl="0" w:tplc="0C09000F">
      <w:start w:val="1"/>
      <w:numFmt w:val="decimal"/>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num w:numId="1" w16cid:durableId="1970934252">
    <w:abstractNumId w:val="15"/>
  </w:num>
  <w:num w:numId="2" w16cid:durableId="2008247475">
    <w:abstractNumId w:val="15"/>
  </w:num>
  <w:num w:numId="3" w16cid:durableId="26107545">
    <w:abstractNumId w:val="20"/>
  </w:num>
  <w:num w:numId="4" w16cid:durableId="170413231">
    <w:abstractNumId w:val="23"/>
  </w:num>
  <w:num w:numId="5" w16cid:durableId="17575076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7627051">
    <w:abstractNumId w:val="20"/>
  </w:num>
  <w:num w:numId="7" w16cid:durableId="2003311048">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7409221">
    <w:abstractNumId w:val="26"/>
  </w:num>
  <w:num w:numId="9" w16cid:durableId="1270089486">
    <w:abstractNumId w:val="1"/>
  </w:num>
  <w:num w:numId="10" w16cid:durableId="1717317093">
    <w:abstractNumId w:val="17"/>
  </w:num>
  <w:num w:numId="11" w16cid:durableId="2015186985">
    <w:abstractNumId w:val="34"/>
  </w:num>
  <w:num w:numId="12" w16cid:durableId="1909880696">
    <w:abstractNumId w:val="11"/>
  </w:num>
  <w:num w:numId="13" w16cid:durableId="628824329">
    <w:abstractNumId w:val="24"/>
  </w:num>
  <w:num w:numId="14" w16cid:durableId="1271164692">
    <w:abstractNumId w:val="31"/>
  </w:num>
  <w:num w:numId="15" w16cid:durableId="1274509390">
    <w:abstractNumId w:val="20"/>
  </w:num>
  <w:num w:numId="16" w16cid:durableId="97334623">
    <w:abstractNumId w:val="20"/>
  </w:num>
  <w:num w:numId="17" w16cid:durableId="1892231037">
    <w:abstractNumId w:val="20"/>
  </w:num>
  <w:num w:numId="18" w16cid:durableId="421226609">
    <w:abstractNumId w:val="20"/>
  </w:num>
  <w:num w:numId="19" w16cid:durableId="93983389">
    <w:abstractNumId w:val="20"/>
  </w:num>
  <w:num w:numId="20" w16cid:durableId="253559712">
    <w:abstractNumId w:val="20"/>
  </w:num>
  <w:num w:numId="21" w16cid:durableId="1550874140">
    <w:abstractNumId w:val="20"/>
  </w:num>
  <w:num w:numId="22" w16cid:durableId="1962763427">
    <w:abstractNumId w:val="18"/>
  </w:num>
  <w:num w:numId="23" w16cid:durableId="561797453">
    <w:abstractNumId w:val="27"/>
  </w:num>
  <w:num w:numId="24" w16cid:durableId="1564095229">
    <w:abstractNumId w:val="20"/>
  </w:num>
  <w:num w:numId="25" w16cid:durableId="2108117003">
    <w:abstractNumId w:val="20"/>
  </w:num>
  <w:num w:numId="26" w16cid:durableId="63988129">
    <w:abstractNumId w:val="20"/>
  </w:num>
  <w:num w:numId="27" w16cid:durableId="479854777">
    <w:abstractNumId w:val="20"/>
  </w:num>
  <w:num w:numId="28" w16cid:durableId="1317882061">
    <w:abstractNumId w:val="6"/>
  </w:num>
  <w:num w:numId="29" w16cid:durableId="2019230373">
    <w:abstractNumId w:val="19"/>
  </w:num>
  <w:num w:numId="30" w16cid:durableId="611017147">
    <w:abstractNumId w:val="8"/>
  </w:num>
  <w:num w:numId="31" w16cid:durableId="2135949825">
    <w:abstractNumId w:val="28"/>
  </w:num>
  <w:num w:numId="32" w16cid:durableId="1872571230">
    <w:abstractNumId w:val="33"/>
  </w:num>
  <w:num w:numId="33" w16cid:durableId="1980183582">
    <w:abstractNumId w:val="10"/>
  </w:num>
  <w:num w:numId="34" w16cid:durableId="688606185">
    <w:abstractNumId w:val="29"/>
  </w:num>
  <w:num w:numId="35" w16cid:durableId="1383676492">
    <w:abstractNumId w:val="9"/>
  </w:num>
  <w:num w:numId="36" w16cid:durableId="94178638">
    <w:abstractNumId w:val="2"/>
  </w:num>
  <w:num w:numId="37" w16cid:durableId="993604715">
    <w:abstractNumId w:val="12"/>
  </w:num>
  <w:num w:numId="38" w16cid:durableId="1438059176">
    <w:abstractNumId w:val="20"/>
  </w:num>
  <w:num w:numId="39" w16cid:durableId="323314715">
    <w:abstractNumId w:val="20"/>
  </w:num>
  <w:num w:numId="40" w16cid:durableId="2129690567">
    <w:abstractNumId w:val="21"/>
  </w:num>
  <w:num w:numId="41" w16cid:durableId="2091002660">
    <w:abstractNumId w:val="13"/>
  </w:num>
  <w:num w:numId="42" w16cid:durableId="1519469260">
    <w:abstractNumId w:val="25"/>
  </w:num>
  <w:num w:numId="43" w16cid:durableId="1240674120">
    <w:abstractNumId w:val="3"/>
  </w:num>
  <w:num w:numId="44" w16cid:durableId="829829932">
    <w:abstractNumId w:val="22"/>
  </w:num>
  <w:num w:numId="45" w16cid:durableId="1088388077">
    <w:abstractNumId w:val="20"/>
  </w:num>
  <w:num w:numId="46" w16cid:durableId="1745444657">
    <w:abstractNumId w:val="4"/>
  </w:num>
  <w:num w:numId="47" w16cid:durableId="1863320334">
    <w:abstractNumId w:val="20"/>
  </w:num>
  <w:num w:numId="48" w16cid:durableId="2040467413">
    <w:abstractNumId w:val="7"/>
  </w:num>
  <w:num w:numId="49" w16cid:durableId="1455102470">
    <w:abstractNumId w:val="5"/>
  </w:num>
  <w:num w:numId="50" w16cid:durableId="1663894099">
    <w:abstractNumId w:val="20"/>
  </w:num>
  <w:num w:numId="51" w16cid:durableId="806044675">
    <w:abstractNumId w:val="30"/>
  </w:num>
  <w:num w:numId="52" w16cid:durableId="1380321587">
    <w:abstractNumId w:val="20"/>
  </w:num>
  <w:num w:numId="53" w16cid:durableId="1853883768">
    <w:abstractNumId w:val="20"/>
  </w:num>
  <w:num w:numId="54" w16cid:durableId="373505229">
    <w:abstractNumId w:val="16"/>
  </w:num>
  <w:num w:numId="55" w16cid:durableId="982078790">
    <w:abstractNumId w:val="14"/>
  </w:num>
  <w:num w:numId="56" w16cid:durableId="62224694">
    <w:abstractNumId w:val="20"/>
  </w:num>
  <w:num w:numId="57" w16cid:durableId="1494952081">
    <w:abstractNumId w:val="0"/>
  </w:num>
  <w:num w:numId="58" w16cid:durableId="1181159637">
    <w:abstractNumId w:val="3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wight Graham">
    <w15:presenceInfo w15:providerId="AD" w15:userId="S::dgraham@singleton.nsw.gov.au::198bd920-cf4f-4c36-8693-be92c534a26c"/>
  </w15:person>
  <w15:person w15:author="Nicole Rindal">
    <w15:presenceInfo w15:providerId="AD" w15:userId="S::nrindal@singleton.nsw.gov.au::c5ba4566-10fa-4fed-9f50-54ec99adcc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4DA"/>
    <w:rsid w:val="00003D8D"/>
    <w:rsid w:val="00006179"/>
    <w:rsid w:val="000068A0"/>
    <w:rsid w:val="0001075F"/>
    <w:rsid w:val="00015A8D"/>
    <w:rsid w:val="000212F7"/>
    <w:rsid w:val="00021CDE"/>
    <w:rsid w:val="00022BC5"/>
    <w:rsid w:val="000251E4"/>
    <w:rsid w:val="000275BA"/>
    <w:rsid w:val="00030542"/>
    <w:rsid w:val="00034053"/>
    <w:rsid w:val="00034437"/>
    <w:rsid w:val="00040853"/>
    <w:rsid w:val="000441CD"/>
    <w:rsid w:val="00052B8A"/>
    <w:rsid w:val="00053D32"/>
    <w:rsid w:val="000542A6"/>
    <w:rsid w:val="00056EC9"/>
    <w:rsid w:val="000607B6"/>
    <w:rsid w:val="00064C1B"/>
    <w:rsid w:val="00067A5F"/>
    <w:rsid w:val="00076876"/>
    <w:rsid w:val="0008082B"/>
    <w:rsid w:val="000825EF"/>
    <w:rsid w:val="0008308B"/>
    <w:rsid w:val="00083B29"/>
    <w:rsid w:val="000933E4"/>
    <w:rsid w:val="000A1C92"/>
    <w:rsid w:val="000A271A"/>
    <w:rsid w:val="000A35B8"/>
    <w:rsid w:val="000A38FE"/>
    <w:rsid w:val="000A4AF1"/>
    <w:rsid w:val="000A643C"/>
    <w:rsid w:val="000A70E7"/>
    <w:rsid w:val="000B3313"/>
    <w:rsid w:val="000B4F6B"/>
    <w:rsid w:val="000B5AB5"/>
    <w:rsid w:val="000B618E"/>
    <w:rsid w:val="000C0C7E"/>
    <w:rsid w:val="000C1CFF"/>
    <w:rsid w:val="000C2617"/>
    <w:rsid w:val="000D0912"/>
    <w:rsid w:val="000D5A6B"/>
    <w:rsid w:val="000D7B3E"/>
    <w:rsid w:val="000E2A03"/>
    <w:rsid w:val="000E2E0C"/>
    <w:rsid w:val="000E44BA"/>
    <w:rsid w:val="000E4AC9"/>
    <w:rsid w:val="000E4E51"/>
    <w:rsid w:val="000E6D49"/>
    <w:rsid w:val="000E7AB7"/>
    <w:rsid w:val="000F0577"/>
    <w:rsid w:val="000F1BAD"/>
    <w:rsid w:val="000F1E1A"/>
    <w:rsid w:val="000F26F0"/>
    <w:rsid w:val="000F36BA"/>
    <w:rsid w:val="000F3A6A"/>
    <w:rsid w:val="000F5D0E"/>
    <w:rsid w:val="000F6655"/>
    <w:rsid w:val="001006E8"/>
    <w:rsid w:val="001067FD"/>
    <w:rsid w:val="00106A71"/>
    <w:rsid w:val="001074CF"/>
    <w:rsid w:val="00110844"/>
    <w:rsid w:val="00110E5D"/>
    <w:rsid w:val="00112087"/>
    <w:rsid w:val="00120DEE"/>
    <w:rsid w:val="00121007"/>
    <w:rsid w:val="001218EF"/>
    <w:rsid w:val="0013033E"/>
    <w:rsid w:val="00144477"/>
    <w:rsid w:val="00146473"/>
    <w:rsid w:val="00151896"/>
    <w:rsid w:val="001547AA"/>
    <w:rsid w:val="00154D3F"/>
    <w:rsid w:val="00160458"/>
    <w:rsid w:val="00161A9D"/>
    <w:rsid w:val="00163C98"/>
    <w:rsid w:val="00170DDC"/>
    <w:rsid w:val="00175B2C"/>
    <w:rsid w:val="00175B73"/>
    <w:rsid w:val="00176D38"/>
    <w:rsid w:val="00177DE6"/>
    <w:rsid w:val="001817F2"/>
    <w:rsid w:val="00183AFC"/>
    <w:rsid w:val="00184481"/>
    <w:rsid w:val="0018510E"/>
    <w:rsid w:val="00186883"/>
    <w:rsid w:val="00191E2D"/>
    <w:rsid w:val="00192AFD"/>
    <w:rsid w:val="00193BC1"/>
    <w:rsid w:val="00193CCF"/>
    <w:rsid w:val="001A1D55"/>
    <w:rsid w:val="001A7693"/>
    <w:rsid w:val="001A7F5B"/>
    <w:rsid w:val="001B1752"/>
    <w:rsid w:val="001B29AE"/>
    <w:rsid w:val="001B4A4E"/>
    <w:rsid w:val="001B4E27"/>
    <w:rsid w:val="001B52D1"/>
    <w:rsid w:val="001B6CA5"/>
    <w:rsid w:val="001C0FC4"/>
    <w:rsid w:val="001C2980"/>
    <w:rsid w:val="001C336D"/>
    <w:rsid w:val="001C6303"/>
    <w:rsid w:val="001D0D12"/>
    <w:rsid w:val="001D2C61"/>
    <w:rsid w:val="001E0EEC"/>
    <w:rsid w:val="001E3F8C"/>
    <w:rsid w:val="001E6D6D"/>
    <w:rsid w:val="001F2A1B"/>
    <w:rsid w:val="001F3BCE"/>
    <w:rsid w:val="001F3DE3"/>
    <w:rsid w:val="001F3DE6"/>
    <w:rsid w:val="001F4AC1"/>
    <w:rsid w:val="001F62DB"/>
    <w:rsid w:val="00200DEC"/>
    <w:rsid w:val="0020430F"/>
    <w:rsid w:val="00204BAC"/>
    <w:rsid w:val="0021116A"/>
    <w:rsid w:val="002112F8"/>
    <w:rsid w:val="00216BBD"/>
    <w:rsid w:val="00222CA4"/>
    <w:rsid w:val="00226DE8"/>
    <w:rsid w:val="00226ECF"/>
    <w:rsid w:val="00233275"/>
    <w:rsid w:val="00241092"/>
    <w:rsid w:val="00244455"/>
    <w:rsid w:val="0024580F"/>
    <w:rsid w:val="0025135C"/>
    <w:rsid w:val="0026091B"/>
    <w:rsid w:val="00262C1A"/>
    <w:rsid w:val="00263A6A"/>
    <w:rsid w:val="00272B1E"/>
    <w:rsid w:val="00272B26"/>
    <w:rsid w:val="00275200"/>
    <w:rsid w:val="00276F64"/>
    <w:rsid w:val="00281395"/>
    <w:rsid w:val="00281806"/>
    <w:rsid w:val="00283A4C"/>
    <w:rsid w:val="0028498C"/>
    <w:rsid w:val="00285AB6"/>
    <w:rsid w:val="00286CEE"/>
    <w:rsid w:val="00290F65"/>
    <w:rsid w:val="00293C31"/>
    <w:rsid w:val="002A0B4C"/>
    <w:rsid w:val="002A205D"/>
    <w:rsid w:val="002A2306"/>
    <w:rsid w:val="002A55CD"/>
    <w:rsid w:val="002B6F70"/>
    <w:rsid w:val="002C5B2B"/>
    <w:rsid w:val="002D046B"/>
    <w:rsid w:val="002D054A"/>
    <w:rsid w:val="002E05C6"/>
    <w:rsid w:val="002F0871"/>
    <w:rsid w:val="002F3DBB"/>
    <w:rsid w:val="002F4F83"/>
    <w:rsid w:val="002F6B0C"/>
    <w:rsid w:val="0030172A"/>
    <w:rsid w:val="00302754"/>
    <w:rsid w:val="00304CFE"/>
    <w:rsid w:val="00304F67"/>
    <w:rsid w:val="00306637"/>
    <w:rsid w:val="003128F1"/>
    <w:rsid w:val="00314075"/>
    <w:rsid w:val="00316069"/>
    <w:rsid w:val="003256E5"/>
    <w:rsid w:val="0032685A"/>
    <w:rsid w:val="00335D76"/>
    <w:rsid w:val="0034117D"/>
    <w:rsid w:val="003534CD"/>
    <w:rsid w:val="00353B0D"/>
    <w:rsid w:val="00354930"/>
    <w:rsid w:val="00355783"/>
    <w:rsid w:val="0036148E"/>
    <w:rsid w:val="003674E4"/>
    <w:rsid w:val="00372C19"/>
    <w:rsid w:val="00380A29"/>
    <w:rsid w:val="003824E5"/>
    <w:rsid w:val="0039398C"/>
    <w:rsid w:val="00395EC6"/>
    <w:rsid w:val="00397FA3"/>
    <w:rsid w:val="003A3905"/>
    <w:rsid w:val="003A5CEF"/>
    <w:rsid w:val="003A6322"/>
    <w:rsid w:val="003B11DC"/>
    <w:rsid w:val="003B1CE8"/>
    <w:rsid w:val="003B689B"/>
    <w:rsid w:val="003B7C75"/>
    <w:rsid w:val="003C215F"/>
    <w:rsid w:val="003C6436"/>
    <w:rsid w:val="003C7905"/>
    <w:rsid w:val="003D55D1"/>
    <w:rsid w:val="003D56AC"/>
    <w:rsid w:val="003D6AAB"/>
    <w:rsid w:val="003D7B19"/>
    <w:rsid w:val="003E0309"/>
    <w:rsid w:val="003E10C7"/>
    <w:rsid w:val="003E3A31"/>
    <w:rsid w:val="003E47CD"/>
    <w:rsid w:val="003E7561"/>
    <w:rsid w:val="003F2BFF"/>
    <w:rsid w:val="003F2CCD"/>
    <w:rsid w:val="003F302E"/>
    <w:rsid w:val="00401CBE"/>
    <w:rsid w:val="00403A53"/>
    <w:rsid w:val="00410150"/>
    <w:rsid w:val="00413203"/>
    <w:rsid w:val="0042334B"/>
    <w:rsid w:val="004257E5"/>
    <w:rsid w:val="00425B0D"/>
    <w:rsid w:val="0042746C"/>
    <w:rsid w:val="00427C00"/>
    <w:rsid w:val="00430412"/>
    <w:rsid w:val="004321B6"/>
    <w:rsid w:val="00441CAA"/>
    <w:rsid w:val="004447B9"/>
    <w:rsid w:val="00444ECA"/>
    <w:rsid w:val="00445BBA"/>
    <w:rsid w:val="0044614E"/>
    <w:rsid w:val="00447303"/>
    <w:rsid w:val="00450E45"/>
    <w:rsid w:val="00454EC4"/>
    <w:rsid w:val="00456AB0"/>
    <w:rsid w:val="00466539"/>
    <w:rsid w:val="004730E8"/>
    <w:rsid w:val="00475961"/>
    <w:rsid w:val="004839B3"/>
    <w:rsid w:val="004850FF"/>
    <w:rsid w:val="0048655E"/>
    <w:rsid w:val="00492727"/>
    <w:rsid w:val="00495CAC"/>
    <w:rsid w:val="004B2AD0"/>
    <w:rsid w:val="004B3ADB"/>
    <w:rsid w:val="004B48DE"/>
    <w:rsid w:val="004B5DAF"/>
    <w:rsid w:val="004B63A5"/>
    <w:rsid w:val="004B6449"/>
    <w:rsid w:val="004C13F0"/>
    <w:rsid w:val="004C4EE0"/>
    <w:rsid w:val="004C7B61"/>
    <w:rsid w:val="004D19D1"/>
    <w:rsid w:val="004D22C5"/>
    <w:rsid w:val="004D5D55"/>
    <w:rsid w:val="004F212C"/>
    <w:rsid w:val="004F40C1"/>
    <w:rsid w:val="0050217D"/>
    <w:rsid w:val="005046C9"/>
    <w:rsid w:val="005065DC"/>
    <w:rsid w:val="00523A5E"/>
    <w:rsid w:val="00524DBB"/>
    <w:rsid w:val="005252EA"/>
    <w:rsid w:val="00525EF1"/>
    <w:rsid w:val="0052750D"/>
    <w:rsid w:val="00531D11"/>
    <w:rsid w:val="00536457"/>
    <w:rsid w:val="0053660D"/>
    <w:rsid w:val="005416C9"/>
    <w:rsid w:val="0054611B"/>
    <w:rsid w:val="0055073C"/>
    <w:rsid w:val="00552C96"/>
    <w:rsid w:val="00555320"/>
    <w:rsid w:val="005564FD"/>
    <w:rsid w:val="00556DE0"/>
    <w:rsid w:val="0055712D"/>
    <w:rsid w:val="0056079D"/>
    <w:rsid w:val="00563BE1"/>
    <w:rsid w:val="00567B70"/>
    <w:rsid w:val="005717A2"/>
    <w:rsid w:val="00575880"/>
    <w:rsid w:val="00580B55"/>
    <w:rsid w:val="00581DDD"/>
    <w:rsid w:val="00583906"/>
    <w:rsid w:val="005857C1"/>
    <w:rsid w:val="0058783A"/>
    <w:rsid w:val="005913F5"/>
    <w:rsid w:val="005933BE"/>
    <w:rsid w:val="005959BD"/>
    <w:rsid w:val="005A0101"/>
    <w:rsid w:val="005A16B0"/>
    <w:rsid w:val="005A2DDF"/>
    <w:rsid w:val="005A3D82"/>
    <w:rsid w:val="005A78CD"/>
    <w:rsid w:val="005B343C"/>
    <w:rsid w:val="005B3A27"/>
    <w:rsid w:val="005C3982"/>
    <w:rsid w:val="005C6CC1"/>
    <w:rsid w:val="005C75C7"/>
    <w:rsid w:val="005D00D1"/>
    <w:rsid w:val="005D09B0"/>
    <w:rsid w:val="005D401E"/>
    <w:rsid w:val="005D59D1"/>
    <w:rsid w:val="005E2517"/>
    <w:rsid w:val="005E29D8"/>
    <w:rsid w:val="005F063C"/>
    <w:rsid w:val="005F40CC"/>
    <w:rsid w:val="005F4722"/>
    <w:rsid w:val="005F546C"/>
    <w:rsid w:val="0060013F"/>
    <w:rsid w:val="00600CFA"/>
    <w:rsid w:val="006046E5"/>
    <w:rsid w:val="006108FE"/>
    <w:rsid w:val="00611309"/>
    <w:rsid w:val="006125D0"/>
    <w:rsid w:val="0061553F"/>
    <w:rsid w:val="00627D68"/>
    <w:rsid w:val="00630A5A"/>
    <w:rsid w:val="00634BA6"/>
    <w:rsid w:val="0063539C"/>
    <w:rsid w:val="0063559C"/>
    <w:rsid w:val="00641554"/>
    <w:rsid w:val="00642B9C"/>
    <w:rsid w:val="00643774"/>
    <w:rsid w:val="00645163"/>
    <w:rsid w:val="006467F0"/>
    <w:rsid w:val="006518DE"/>
    <w:rsid w:val="00651C84"/>
    <w:rsid w:val="00664052"/>
    <w:rsid w:val="006648A6"/>
    <w:rsid w:val="00667EA2"/>
    <w:rsid w:val="00670E50"/>
    <w:rsid w:val="00671654"/>
    <w:rsid w:val="00673BBA"/>
    <w:rsid w:val="00676744"/>
    <w:rsid w:val="0067738C"/>
    <w:rsid w:val="006808A9"/>
    <w:rsid w:val="006836D3"/>
    <w:rsid w:val="00684A17"/>
    <w:rsid w:val="006860F7"/>
    <w:rsid w:val="00686A7F"/>
    <w:rsid w:val="0069045D"/>
    <w:rsid w:val="006A115B"/>
    <w:rsid w:val="006A310F"/>
    <w:rsid w:val="006A3949"/>
    <w:rsid w:val="006A3EF8"/>
    <w:rsid w:val="006A4E6A"/>
    <w:rsid w:val="006A5F43"/>
    <w:rsid w:val="006A5F54"/>
    <w:rsid w:val="006A5F80"/>
    <w:rsid w:val="006B2188"/>
    <w:rsid w:val="006C2A25"/>
    <w:rsid w:val="006C7A0D"/>
    <w:rsid w:val="006D15B7"/>
    <w:rsid w:val="006D49E1"/>
    <w:rsid w:val="006E0583"/>
    <w:rsid w:val="006E10F3"/>
    <w:rsid w:val="006E1624"/>
    <w:rsid w:val="006E2590"/>
    <w:rsid w:val="006E704C"/>
    <w:rsid w:val="006F5915"/>
    <w:rsid w:val="00700B5D"/>
    <w:rsid w:val="00700DC9"/>
    <w:rsid w:val="0070324F"/>
    <w:rsid w:val="00703C03"/>
    <w:rsid w:val="00705E63"/>
    <w:rsid w:val="007105A3"/>
    <w:rsid w:val="00714EDA"/>
    <w:rsid w:val="007153C9"/>
    <w:rsid w:val="007155F7"/>
    <w:rsid w:val="00717360"/>
    <w:rsid w:val="007207BF"/>
    <w:rsid w:val="00721DD8"/>
    <w:rsid w:val="007251D3"/>
    <w:rsid w:val="007251DB"/>
    <w:rsid w:val="00734985"/>
    <w:rsid w:val="00736309"/>
    <w:rsid w:val="007364DC"/>
    <w:rsid w:val="00736786"/>
    <w:rsid w:val="00736B6A"/>
    <w:rsid w:val="00740DB8"/>
    <w:rsid w:val="00743C8E"/>
    <w:rsid w:val="007530DD"/>
    <w:rsid w:val="007608B2"/>
    <w:rsid w:val="00760B53"/>
    <w:rsid w:val="00760CE8"/>
    <w:rsid w:val="00762B6F"/>
    <w:rsid w:val="00763074"/>
    <w:rsid w:val="00763390"/>
    <w:rsid w:val="00770776"/>
    <w:rsid w:val="00770A19"/>
    <w:rsid w:val="0077334F"/>
    <w:rsid w:val="00775017"/>
    <w:rsid w:val="0077648D"/>
    <w:rsid w:val="00777FD4"/>
    <w:rsid w:val="00782A18"/>
    <w:rsid w:val="00782D5F"/>
    <w:rsid w:val="00785D40"/>
    <w:rsid w:val="00785F51"/>
    <w:rsid w:val="007909F5"/>
    <w:rsid w:val="00791E6A"/>
    <w:rsid w:val="0079241F"/>
    <w:rsid w:val="007A27E8"/>
    <w:rsid w:val="007A5693"/>
    <w:rsid w:val="007A6255"/>
    <w:rsid w:val="007B150A"/>
    <w:rsid w:val="007B40E7"/>
    <w:rsid w:val="007B6647"/>
    <w:rsid w:val="007B728D"/>
    <w:rsid w:val="007C02F9"/>
    <w:rsid w:val="007C10B7"/>
    <w:rsid w:val="007C3ACB"/>
    <w:rsid w:val="007C6E67"/>
    <w:rsid w:val="007D4C40"/>
    <w:rsid w:val="007D6167"/>
    <w:rsid w:val="007E08BC"/>
    <w:rsid w:val="007E0F6E"/>
    <w:rsid w:val="007E1FAF"/>
    <w:rsid w:val="007E1FD3"/>
    <w:rsid w:val="007E4F45"/>
    <w:rsid w:val="007E5892"/>
    <w:rsid w:val="007E7514"/>
    <w:rsid w:val="007E7FD9"/>
    <w:rsid w:val="007F359C"/>
    <w:rsid w:val="007F414D"/>
    <w:rsid w:val="007F548C"/>
    <w:rsid w:val="0080305E"/>
    <w:rsid w:val="00804A56"/>
    <w:rsid w:val="008071E7"/>
    <w:rsid w:val="00810390"/>
    <w:rsid w:val="00812910"/>
    <w:rsid w:val="00814901"/>
    <w:rsid w:val="00821BFE"/>
    <w:rsid w:val="0082443E"/>
    <w:rsid w:val="00824B4D"/>
    <w:rsid w:val="00834919"/>
    <w:rsid w:val="00844444"/>
    <w:rsid w:val="00846FFA"/>
    <w:rsid w:val="00852730"/>
    <w:rsid w:val="0085287C"/>
    <w:rsid w:val="00855001"/>
    <w:rsid w:val="00873236"/>
    <w:rsid w:val="008745DB"/>
    <w:rsid w:val="00880E5B"/>
    <w:rsid w:val="00881E49"/>
    <w:rsid w:val="00883273"/>
    <w:rsid w:val="00883951"/>
    <w:rsid w:val="00885483"/>
    <w:rsid w:val="00893AFE"/>
    <w:rsid w:val="0089615D"/>
    <w:rsid w:val="00896D1A"/>
    <w:rsid w:val="008977A5"/>
    <w:rsid w:val="008A14D8"/>
    <w:rsid w:val="008A15C2"/>
    <w:rsid w:val="008A3E5C"/>
    <w:rsid w:val="008A49C7"/>
    <w:rsid w:val="008A718B"/>
    <w:rsid w:val="008B06E7"/>
    <w:rsid w:val="008B0726"/>
    <w:rsid w:val="008B1B8C"/>
    <w:rsid w:val="008B4C8D"/>
    <w:rsid w:val="008B578B"/>
    <w:rsid w:val="008C7216"/>
    <w:rsid w:val="008C7476"/>
    <w:rsid w:val="008D2564"/>
    <w:rsid w:val="008D2C16"/>
    <w:rsid w:val="008D4604"/>
    <w:rsid w:val="008D5E7E"/>
    <w:rsid w:val="008D6259"/>
    <w:rsid w:val="008D74DA"/>
    <w:rsid w:val="008E11CF"/>
    <w:rsid w:val="008E3517"/>
    <w:rsid w:val="008E4B9B"/>
    <w:rsid w:val="008E6925"/>
    <w:rsid w:val="008F48CE"/>
    <w:rsid w:val="008F6950"/>
    <w:rsid w:val="008F7A7E"/>
    <w:rsid w:val="009036CE"/>
    <w:rsid w:val="00904F4F"/>
    <w:rsid w:val="00905CFA"/>
    <w:rsid w:val="009120A1"/>
    <w:rsid w:val="009159C7"/>
    <w:rsid w:val="00920981"/>
    <w:rsid w:val="009212BE"/>
    <w:rsid w:val="00921A37"/>
    <w:rsid w:val="00922077"/>
    <w:rsid w:val="00937D78"/>
    <w:rsid w:val="009527FC"/>
    <w:rsid w:val="00955425"/>
    <w:rsid w:val="00960AF9"/>
    <w:rsid w:val="00961983"/>
    <w:rsid w:val="009629DD"/>
    <w:rsid w:val="00965C1B"/>
    <w:rsid w:val="009671C1"/>
    <w:rsid w:val="00967BCC"/>
    <w:rsid w:val="00972464"/>
    <w:rsid w:val="00973DE8"/>
    <w:rsid w:val="00976E48"/>
    <w:rsid w:val="00977C22"/>
    <w:rsid w:val="00977D21"/>
    <w:rsid w:val="0098033D"/>
    <w:rsid w:val="009831C4"/>
    <w:rsid w:val="00985EF6"/>
    <w:rsid w:val="00986055"/>
    <w:rsid w:val="00990CEA"/>
    <w:rsid w:val="00991C3B"/>
    <w:rsid w:val="00996152"/>
    <w:rsid w:val="009A248E"/>
    <w:rsid w:val="009A469D"/>
    <w:rsid w:val="009A4B39"/>
    <w:rsid w:val="009A60A4"/>
    <w:rsid w:val="009B174C"/>
    <w:rsid w:val="009C17F0"/>
    <w:rsid w:val="009C1DD6"/>
    <w:rsid w:val="009D312B"/>
    <w:rsid w:val="009D419F"/>
    <w:rsid w:val="009D6BB0"/>
    <w:rsid w:val="009E2FE1"/>
    <w:rsid w:val="009E51AE"/>
    <w:rsid w:val="009E709D"/>
    <w:rsid w:val="009F0C61"/>
    <w:rsid w:val="00A02F64"/>
    <w:rsid w:val="00A06894"/>
    <w:rsid w:val="00A07EBC"/>
    <w:rsid w:val="00A12528"/>
    <w:rsid w:val="00A13D5C"/>
    <w:rsid w:val="00A17182"/>
    <w:rsid w:val="00A17721"/>
    <w:rsid w:val="00A242B0"/>
    <w:rsid w:val="00A25693"/>
    <w:rsid w:val="00A30CBA"/>
    <w:rsid w:val="00A30DE8"/>
    <w:rsid w:val="00A34A6B"/>
    <w:rsid w:val="00A40ABF"/>
    <w:rsid w:val="00A4593E"/>
    <w:rsid w:val="00A47E20"/>
    <w:rsid w:val="00A5070D"/>
    <w:rsid w:val="00A525CC"/>
    <w:rsid w:val="00A52F1B"/>
    <w:rsid w:val="00A56598"/>
    <w:rsid w:val="00A61ECE"/>
    <w:rsid w:val="00A62224"/>
    <w:rsid w:val="00A63E2F"/>
    <w:rsid w:val="00A72BFB"/>
    <w:rsid w:val="00A7329C"/>
    <w:rsid w:val="00A7346D"/>
    <w:rsid w:val="00A7351B"/>
    <w:rsid w:val="00A820E5"/>
    <w:rsid w:val="00A85F5D"/>
    <w:rsid w:val="00A8668B"/>
    <w:rsid w:val="00A935F0"/>
    <w:rsid w:val="00A95847"/>
    <w:rsid w:val="00A965D7"/>
    <w:rsid w:val="00AA2CE4"/>
    <w:rsid w:val="00AA394F"/>
    <w:rsid w:val="00AA4EF6"/>
    <w:rsid w:val="00AA7122"/>
    <w:rsid w:val="00AB3FC0"/>
    <w:rsid w:val="00AB64CF"/>
    <w:rsid w:val="00AB7B54"/>
    <w:rsid w:val="00AC2530"/>
    <w:rsid w:val="00AC52E1"/>
    <w:rsid w:val="00AC5BD2"/>
    <w:rsid w:val="00AC74E1"/>
    <w:rsid w:val="00AD05A9"/>
    <w:rsid w:val="00AD30FB"/>
    <w:rsid w:val="00AD57F4"/>
    <w:rsid w:val="00AD5C71"/>
    <w:rsid w:val="00AD69B4"/>
    <w:rsid w:val="00AD777E"/>
    <w:rsid w:val="00AD7C67"/>
    <w:rsid w:val="00AE0EB2"/>
    <w:rsid w:val="00AE1B83"/>
    <w:rsid w:val="00AE3244"/>
    <w:rsid w:val="00AE6B0E"/>
    <w:rsid w:val="00AE7673"/>
    <w:rsid w:val="00AF0A60"/>
    <w:rsid w:val="00AF1FC0"/>
    <w:rsid w:val="00AF4DC9"/>
    <w:rsid w:val="00AF604E"/>
    <w:rsid w:val="00B02AA9"/>
    <w:rsid w:val="00B02C13"/>
    <w:rsid w:val="00B034AC"/>
    <w:rsid w:val="00B03DC2"/>
    <w:rsid w:val="00B03E00"/>
    <w:rsid w:val="00B051A5"/>
    <w:rsid w:val="00B106BD"/>
    <w:rsid w:val="00B14360"/>
    <w:rsid w:val="00B1573A"/>
    <w:rsid w:val="00B227E9"/>
    <w:rsid w:val="00B23611"/>
    <w:rsid w:val="00B30722"/>
    <w:rsid w:val="00B32116"/>
    <w:rsid w:val="00B325F2"/>
    <w:rsid w:val="00B34F29"/>
    <w:rsid w:val="00B35B06"/>
    <w:rsid w:val="00B3709C"/>
    <w:rsid w:val="00B4257A"/>
    <w:rsid w:val="00B43164"/>
    <w:rsid w:val="00B44F9F"/>
    <w:rsid w:val="00B45532"/>
    <w:rsid w:val="00B469F8"/>
    <w:rsid w:val="00B47439"/>
    <w:rsid w:val="00B50D28"/>
    <w:rsid w:val="00B56DE5"/>
    <w:rsid w:val="00B57B13"/>
    <w:rsid w:val="00B61C57"/>
    <w:rsid w:val="00B6239C"/>
    <w:rsid w:val="00B63016"/>
    <w:rsid w:val="00B63D7D"/>
    <w:rsid w:val="00B73115"/>
    <w:rsid w:val="00B7688C"/>
    <w:rsid w:val="00B913BE"/>
    <w:rsid w:val="00B9237A"/>
    <w:rsid w:val="00B978BF"/>
    <w:rsid w:val="00BA2C7E"/>
    <w:rsid w:val="00BA335C"/>
    <w:rsid w:val="00BA4399"/>
    <w:rsid w:val="00BB23BC"/>
    <w:rsid w:val="00BB2AB0"/>
    <w:rsid w:val="00BB2D33"/>
    <w:rsid w:val="00BB618E"/>
    <w:rsid w:val="00BB70ED"/>
    <w:rsid w:val="00BB76FF"/>
    <w:rsid w:val="00BC3BA1"/>
    <w:rsid w:val="00BC6263"/>
    <w:rsid w:val="00BC7D78"/>
    <w:rsid w:val="00BD1D1B"/>
    <w:rsid w:val="00BD20D9"/>
    <w:rsid w:val="00BD4A4F"/>
    <w:rsid w:val="00BD6485"/>
    <w:rsid w:val="00BE4204"/>
    <w:rsid w:val="00BF6BF3"/>
    <w:rsid w:val="00BF76CE"/>
    <w:rsid w:val="00C005E2"/>
    <w:rsid w:val="00C0253D"/>
    <w:rsid w:val="00C02F57"/>
    <w:rsid w:val="00C07875"/>
    <w:rsid w:val="00C1565C"/>
    <w:rsid w:val="00C16056"/>
    <w:rsid w:val="00C20461"/>
    <w:rsid w:val="00C246C5"/>
    <w:rsid w:val="00C26B41"/>
    <w:rsid w:val="00C33207"/>
    <w:rsid w:val="00C404CB"/>
    <w:rsid w:val="00C41CC9"/>
    <w:rsid w:val="00C44A2E"/>
    <w:rsid w:val="00C47D97"/>
    <w:rsid w:val="00C51B4C"/>
    <w:rsid w:val="00C53543"/>
    <w:rsid w:val="00C53C51"/>
    <w:rsid w:val="00C55632"/>
    <w:rsid w:val="00C56102"/>
    <w:rsid w:val="00C576F9"/>
    <w:rsid w:val="00C62C0F"/>
    <w:rsid w:val="00C772EC"/>
    <w:rsid w:val="00C82A24"/>
    <w:rsid w:val="00C842E5"/>
    <w:rsid w:val="00C85356"/>
    <w:rsid w:val="00C8673F"/>
    <w:rsid w:val="00C97D4E"/>
    <w:rsid w:val="00CA15DE"/>
    <w:rsid w:val="00CA5204"/>
    <w:rsid w:val="00CA7523"/>
    <w:rsid w:val="00CB00D9"/>
    <w:rsid w:val="00CB479D"/>
    <w:rsid w:val="00CC3729"/>
    <w:rsid w:val="00CC47BD"/>
    <w:rsid w:val="00CC67CB"/>
    <w:rsid w:val="00CC6A30"/>
    <w:rsid w:val="00CD02F2"/>
    <w:rsid w:val="00CD159C"/>
    <w:rsid w:val="00CD3F66"/>
    <w:rsid w:val="00CE1472"/>
    <w:rsid w:val="00CE1C0A"/>
    <w:rsid w:val="00CF1784"/>
    <w:rsid w:val="00CF5FF7"/>
    <w:rsid w:val="00D00A15"/>
    <w:rsid w:val="00D01F6A"/>
    <w:rsid w:val="00D110FA"/>
    <w:rsid w:val="00D23E12"/>
    <w:rsid w:val="00D24661"/>
    <w:rsid w:val="00D25DA1"/>
    <w:rsid w:val="00D329E8"/>
    <w:rsid w:val="00D364B3"/>
    <w:rsid w:val="00D43CD0"/>
    <w:rsid w:val="00D47191"/>
    <w:rsid w:val="00D479BF"/>
    <w:rsid w:val="00D63168"/>
    <w:rsid w:val="00D64AB0"/>
    <w:rsid w:val="00D64CD3"/>
    <w:rsid w:val="00D678E9"/>
    <w:rsid w:val="00D705B8"/>
    <w:rsid w:val="00D714EB"/>
    <w:rsid w:val="00D71DEB"/>
    <w:rsid w:val="00D76FF4"/>
    <w:rsid w:val="00D77909"/>
    <w:rsid w:val="00D77F17"/>
    <w:rsid w:val="00D81FA2"/>
    <w:rsid w:val="00D8617B"/>
    <w:rsid w:val="00D90D4B"/>
    <w:rsid w:val="00D920D7"/>
    <w:rsid w:val="00D92BC9"/>
    <w:rsid w:val="00D94EF2"/>
    <w:rsid w:val="00D97A68"/>
    <w:rsid w:val="00DB1374"/>
    <w:rsid w:val="00DB4F9E"/>
    <w:rsid w:val="00DB6326"/>
    <w:rsid w:val="00DC0773"/>
    <w:rsid w:val="00DD467B"/>
    <w:rsid w:val="00DD5F0E"/>
    <w:rsid w:val="00DD62E4"/>
    <w:rsid w:val="00DE3750"/>
    <w:rsid w:val="00DE4497"/>
    <w:rsid w:val="00DE5758"/>
    <w:rsid w:val="00DE7598"/>
    <w:rsid w:val="00DF0995"/>
    <w:rsid w:val="00DF0DA2"/>
    <w:rsid w:val="00DF17CC"/>
    <w:rsid w:val="00DF2623"/>
    <w:rsid w:val="00DF3698"/>
    <w:rsid w:val="00DF3AC5"/>
    <w:rsid w:val="00DF4534"/>
    <w:rsid w:val="00E02626"/>
    <w:rsid w:val="00E07429"/>
    <w:rsid w:val="00E0778D"/>
    <w:rsid w:val="00E1012C"/>
    <w:rsid w:val="00E10966"/>
    <w:rsid w:val="00E12D1D"/>
    <w:rsid w:val="00E15E1A"/>
    <w:rsid w:val="00E16640"/>
    <w:rsid w:val="00E2037C"/>
    <w:rsid w:val="00E20744"/>
    <w:rsid w:val="00E214DE"/>
    <w:rsid w:val="00E22B51"/>
    <w:rsid w:val="00E23739"/>
    <w:rsid w:val="00E24CFF"/>
    <w:rsid w:val="00E2688D"/>
    <w:rsid w:val="00E3619A"/>
    <w:rsid w:val="00E36F12"/>
    <w:rsid w:val="00E37553"/>
    <w:rsid w:val="00E37CEE"/>
    <w:rsid w:val="00E449A3"/>
    <w:rsid w:val="00E47151"/>
    <w:rsid w:val="00E50214"/>
    <w:rsid w:val="00E53F6F"/>
    <w:rsid w:val="00E5464E"/>
    <w:rsid w:val="00E77AEA"/>
    <w:rsid w:val="00E80058"/>
    <w:rsid w:val="00E82F2E"/>
    <w:rsid w:val="00E84772"/>
    <w:rsid w:val="00E855CE"/>
    <w:rsid w:val="00E85DC2"/>
    <w:rsid w:val="00E866E2"/>
    <w:rsid w:val="00E86FDA"/>
    <w:rsid w:val="00E93C6B"/>
    <w:rsid w:val="00E946CE"/>
    <w:rsid w:val="00EA0B34"/>
    <w:rsid w:val="00EA26BA"/>
    <w:rsid w:val="00EA2F61"/>
    <w:rsid w:val="00EA40C0"/>
    <w:rsid w:val="00EB0A2F"/>
    <w:rsid w:val="00EB3FFD"/>
    <w:rsid w:val="00EB4606"/>
    <w:rsid w:val="00EC016B"/>
    <w:rsid w:val="00EC0ED9"/>
    <w:rsid w:val="00EC37A8"/>
    <w:rsid w:val="00EC39A9"/>
    <w:rsid w:val="00EC4314"/>
    <w:rsid w:val="00EC4F6F"/>
    <w:rsid w:val="00EC5C3F"/>
    <w:rsid w:val="00EC702C"/>
    <w:rsid w:val="00EC7B3F"/>
    <w:rsid w:val="00EC7DD6"/>
    <w:rsid w:val="00ED1156"/>
    <w:rsid w:val="00ED2336"/>
    <w:rsid w:val="00ED2377"/>
    <w:rsid w:val="00ED41F6"/>
    <w:rsid w:val="00ED55E4"/>
    <w:rsid w:val="00EE154E"/>
    <w:rsid w:val="00EF13FE"/>
    <w:rsid w:val="00EF2229"/>
    <w:rsid w:val="00EF40D7"/>
    <w:rsid w:val="00EF4255"/>
    <w:rsid w:val="00EF46C6"/>
    <w:rsid w:val="00EF59AF"/>
    <w:rsid w:val="00F0145C"/>
    <w:rsid w:val="00F028D4"/>
    <w:rsid w:val="00F02A94"/>
    <w:rsid w:val="00F048B5"/>
    <w:rsid w:val="00F0618A"/>
    <w:rsid w:val="00F11D56"/>
    <w:rsid w:val="00F15BF7"/>
    <w:rsid w:val="00F15C1B"/>
    <w:rsid w:val="00F17456"/>
    <w:rsid w:val="00F2704B"/>
    <w:rsid w:val="00F3105E"/>
    <w:rsid w:val="00F373AE"/>
    <w:rsid w:val="00F3776A"/>
    <w:rsid w:val="00F43E79"/>
    <w:rsid w:val="00F44327"/>
    <w:rsid w:val="00F45E08"/>
    <w:rsid w:val="00F53F7F"/>
    <w:rsid w:val="00F54AFC"/>
    <w:rsid w:val="00F6248F"/>
    <w:rsid w:val="00F624BC"/>
    <w:rsid w:val="00F66CD9"/>
    <w:rsid w:val="00F67BEB"/>
    <w:rsid w:val="00F71038"/>
    <w:rsid w:val="00F837CF"/>
    <w:rsid w:val="00F85272"/>
    <w:rsid w:val="00F877AD"/>
    <w:rsid w:val="00F9297F"/>
    <w:rsid w:val="00F93A69"/>
    <w:rsid w:val="00F948CF"/>
    <w:rsid w:val="00FA05DA"/>
    <w:rsid w:val="00FB22C8"/>
    <w:rsid w:val="00FB62C3"/>
    <w:rsid w:val="00FB68D6"/>
    <w:rsid w:val="00FB6D22"/>
    <w:rsid w:val="00FC3C91"/>
    <w:rsid w:val="00FC3CCD"/>
    <w:rsid w:val="00FC44B6"/>
    <w:rsid w:val="00FC4BF1"/>
    <w:rsid w:val="00FC7EA2"/>
    <w:rsid w:val="00FD1F47"/>
    <w:rsid w:val="00FD4D76"/>
    <w:rsid w:val="00FE1375"/>
    <w:rsid w:val="00FE1973"/>
    <w:rsid w:val="00FE19CA"/>
    <w:rsid w:val="00FE22C4"/>
    <w:rsid w:val="00FE4F6E"/>
    <w:rsid w:val="00FE5B0F"/>
    <w:rsid w:val="00FF4C68"/>
    <w:rsid w:val="00FF63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EF394"/>
  <w15:docId w15:val="{24D33FF5-AC30-47AA-B1DA-26352B55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lsdException w:name="Signature" w:semiHidden="1" w:unhideWhenUsed="1"/>
    <w:lsdException w:name="Default Paragraph Font" w:semiHidden="1" w:uiPriority="29"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3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6303"/>
  </w:style>
  <w:style w:type="paragraph" w:styleId="Heading1">
    <w:name w:val="heading 1"/>
    <w:next w:val="BodyText"/>
    <w:link w:val="Heading1Char"/>
    <w:uiPriority w:val="9"/>
    <w:qFormat/>
    <w:rsid w:val="00AD30FB"/>
    <w:pPr>
      <w:keepNext/>
      <w:numPr>
        <w:numId w:val="3"/>
      </w:numPr>
      <w:spacing w:before="480"/>
      <w:outlineLvl w:val="0"/>
    </w:pPr>
    <w:rPr>
      <w:rFonts w:eastAsiaTheme="majorEastAsia" w:cstheme="majorBidi"/>
      <w:b/>
      <w:bCs/>
      <w:color w:val="333740"/>
      <w:sz w:val="32"/>
      <w:szCs w:val="28"/>
    </w:rPr>
  </w:style>
  <w:style w:type="paragraph" w:styleId="Heading2">
    <w:name w:val="heading 2"/>
    <w:basedOn w:val="Heading1"/>
    <w:next w:val="BodyText"/>
    <w:link w:val="Heading2Char"/>
    <w:uiPriority w:val="1"/>
    <w:qFormat/>
    <w:rsid w:val="00355783"/>
    <w:pPr>
      <w:numPr>
        <w:ilvl w:val="1"/>
      </w:numPr>
      <w:spacing w:before="360"/>
      <w:outlineLvl w:val="1"/>
    </w:pPr>
    <w:rPr>
      <w:rFonts w:asciiTheme="minorHAnsi" w:hAnsiTheme="minorHAnsi" w:cstheme="minorHAnsi"/>
      <w:bCs w:val="0"/>
      <w:color w:val="343741"/>
      <w:sz w:val="26"/>
      <w:szCs w:val="26"/>
    </w:rPr>
  </w:style>
  <w:style w:type="paragraph" w:styleId="Heading3">
    <w:name w:val="heading 3"/>
    <w:basedOn w:val="Heading2"/>
    <w:next w:val="BodyText"/>
    <w:link w:val="Heading3Char"/>
    <w:uiPriority w:val="1"/>
    <w:qFormat/>
    <w:rsid w:val="00CB00D9"/>
    <w:pPr>
      <w:numPr>
        <w:ilvl w:val="2"/>
      </w:numPr>
      <w:outlineLvl w:val="2"/>
    </w:pPr>
    <w:rPr>
      <w:bCs/>
    </w:rPr>
  </w:style>
  <w:style w:type="paragraph" w:styleId="Heading4">
    <w:name w:val="heading 4"/>
    <w:basedOn w:val="Heading3"/>
    <w:next w:val="BodyText"/>
    <w:link w:val="Heading4Char"/>
    <w:uiPriority w:val="1"/>
    <w:qFormat/>
    <w:rsid w:val="008D74DA"/>
    <w:pPr>
      <w:numPr>
        <w:ilvl w:val="3"/>
      </w:numPr>
      <w:outlineLvl w:val="3"/>
    </w:pPr>
    <w:rPr>
      <w:bCs w:val="0"/>
      <w:iCs/>
      <w:sz w:val="28"/>
    </w:rPr>
  </w:style>
  <w:style w:type="paragraph" w:styleId="Heading5">
    <w:name w:val="heading 5"/>
    <w:basedOn w:val="Heading4"/>
    <w:next w:val="BodyText"/>
    <w:link w:val="Heading5Char"/>
    <w:uiPriority w:val="9"/>
    <w:semiHidden/>
    <w:rsid w:val="006046E5"/>
    <w:pPr>
      <w:spacing w:before="120"/>
      <w:outlineLvl w:val="4"/>
    </w:pPr>
  </w:style>
  <w:style w:type="paragraph" w:styleId="Heading6">
    <w:name w:val="heading 6"/>
    <w:basedOn w:val="Normal"/>
    <w:next w:val="Normal"/>
    <w:link w:val="Heading6Char"/>
    <w:uiPriority w:val="9"/>
    <w:semiHidden/>
    <w:rsid w:val="006046E5"/>
    <w:pPr>
      <w:keepNext/>
      <w:keepLines/>
      <w:spacing w:before="200"/>
      <w:outlineLvl w:val="5"/>
    </w:pPr>
    <w:rPr>
      <w:rFonts w:asciiTheme="majorHAnsi" w:eastAsiaTheme="majorEastAsia" w:hAnsiTheme="majorHAnsi" w:cstheme="majorBidi"/>
      <w:i/>
      <w:iCs/>
      <w:color w:val="44462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Heading1"/>
    <w:next w:val="BodyText"/>
    <w:autoRedefine/>
    <w:uiPriority w:val="13"/>
    <w:rsid w:val="00AD30FB"/>
    <w:pPr>
      <w:keepNext w:val="0"/>
      <w:pageBreakBefore/>
      <w:numPr>
        <w:numId w:val="1"/>
      </w:numPr>
      <w:spacing w:before="0"/>
      <w:outlineLvl w:val="9"/>
    </w:pPr>
    <w:rPr>
      <w:rFonts w:asciiTheme="minorHAnsi" w:eastAsia="Times New Roman" w:hAnsiTheme="minorHAnsi" w:cstheme="minorHAnsi"/>
      <w:bCs w:val="0"/>
      <w:iCs/>
      <w:color w:val="343741"/>
      <w:kern w:val="32"/>
      <w:szCs w:val="24"/>
      <w:lang w:eastAsia="en-AU"/>
    </w:rPr>
  </w:style>
  <w:style w:type="character" w:customStyle="1" w:styleId="Heading1Char">
    <w:name w:val="Heading 1 Char"/>
    <w:basedOn w:val="DefaultParagraphFont"/>
    <w:link w:val="Heading1"/>
    <w:uiPriority w:val="9"/>
    <w:rsid w:val="00AD30FB"/>
    <w:rPr>
      <w:rFonts w:eastAsiaTheme="majorEastAsia" w:cstheme="majorBidi"/>
      <w:b/>
      <w:bCs/>
      <w:color w:val="333740"/>
      <w:sz w:val="32"/>
      <w:szCs w:val="28"/>
    </w:rPr>
  </w:style>
  <w:style w:type="paragraph" w:styleId="BodyText">
    <w:name w:val="Body Text"/>
    <w:link w:val="BodyTextChar"/>
    <w:qFormat/>
    <w:rsid w:val="0008308B"/>
    <w:pPr>
      <w:ind w:left="1134"/>
    </w:pPr>
    <w:rPr>
      <w:color w:val="343741"/>
      <w:sz w:val="22"/>
      <w:szCs w:val="22"/>
    </w:rPr>
  </w:style>
  <w:style w:type="character" w:customStyle="1" w:styleId="BodyTextChar">
    <w:name w:val="Body Text Char"/>
    <w:basedOn w:val="DefaultParagraphFont"/>
    <w:link w:val="BodyText"/>
    <w:rsid w:val="0008308B"/>
    <w:rPr>
      <w:color w:val="343741"/>
      <w:sz w:val="22"/>
      <w:szCs w:val="22"/>
    </w:rPr>
  </w:style>
  <w:style w:type="paragraph" w:customStyle="1" w:styleId="AppendixH2">
    <w:name w:val="Appendix H2"/>
    <w:basedOn w:val="Appendix"/>
    <w:uiPriority w:val="13"/>
    <w:qFormat/>
    <w:rsid w:val="006046E5"/>
    <w:pPr>
      <w:keepNext/>
      <w:pageBreakBefore w:val="0"/>
      <w:numPr>
        <w:ilvl w:val="1"/>
      </w:numPr>
      <w:spacing w:before="240"/>
    </w:pPr>
  </w:style>
  <w:style w:type="paragraph" w:customStyle="1" w:styleId="AppendixH3">
    <w:name w:val="Appendix H3"/>
    <w:basedOn w:val="AppendixH2"/>
    <w:uiPriority w:val="13"/>
    <w:qFormat/>
    <w:rsid w:val="006046E5"/>
    <w:pPr>
      <w:numPr>
        <w:ilvl w:val="2"/>
      </w:numPr>
    </w:pPr>
    <w:rPr>
      <w:sz w:val="28"/>
    </w:rPr>
  </w:style>
  <w:style w:type="paragraph" w:styleId="Caption">
    <w:name w:val="caption"/>
    <w:next w:val="BodyText"/>
    <w:uiPriority w:val="4"/>
    <w:qFormat/>
    <w:rsid w:val="00D47191"/>
    <w:pPr>
      <w:spacing w:after="0" w:line="240" w:lineRule="atLeast"/>
      <w:jc w:val="center"/>
    </w:pPr>
    <w:rPr>
      <w:b/>
      <w:bCs/>
      <w:i/>
      <w:color w:val="000000" w:themeColor="text1"/>
      <w:sz w:val="18"/>
      <w:szCs w:val="18"/>
    </w:rPr>
  </w:style>
  <w:style w:type="paragraph" w:customStyle="1" w:styleId="caveat">
    <w:name w:val="caveat"/>
    <w:basedOn w:val="Normal"/>
    <w:uiPriority w:val="99"/>
    <w:rsid w:val="00D47191"/>
    <w:pPr>
      <w:tabs>
        <w:tab w:val="center" w:pos="4513"/>
        <w:tab w:val="right" w:pos="9026"/>
      </w:tabs>
      <w:spacing w:before="60" w:after="0"/>
      <w:ind w:left="23" w:right="108"/>
      <w:jc w:val="center"/>
    </w:pPr>
    <w:rPr>
      <w:rFonts w:eastAsia="Arial" w:cs="Arial"/>
      <w:color w:val="000000" w:themeColor="text1"/>
      <w:sz w:val="16"/>
      <w:szCs w:val="16"/>
      <w:lang w:eastAsia="en-AU"/>
    </w:rPr>
  </w:style>
  <w:style w:type="character" w:customStyle="1" w:styleId="Heading2Char">
    <w:name w:val="Heading 2 Char"/>
    <w:basedOn w:val="DefaultParagraphFont"/>
    <w:link w:val="Heading2"/>
    <w:uiPriority w:val="1"/>
    <w:rsid w:val="00355783"/>
    <w:rPr>
      <w:rFonts w:asciiTheme="minorHAnsi" w:eastAsiaTheme="majorEastAsia" w:hAnsiTheme="minorHAnsi" w:cstheme="minorHAnsi"/>
      <w:b/>
      <w:color w:val="343741"/>
      <w:sz w:val="26"/>
      <w:szCs w:val="26"/>
    </w:rPr>
  </w:style>
  <w:style w:type="character" w:customStyle="1" w:styleId="Heading3Char">
    <w:name w:val="Heading 3 Char"/>
    <w:basedOn w:val="DefaultParagraphFont"/>
    <w:link w:val="Heading3"/>
    <w:uiPriority w:val="1"/>
    <w:rsid w:val="00CB00D9"/>
    <w:rPr>
      <w:rFonts w:eastAsiaTheme="majorEastAsia" w:cstheme="majorBidi"/>
      <w:b/>
      <w:bCs/>
      <w:color w:val="53565A"/>
      <w:sz w:val="24"/>
      <w:szCs w:val="26"/>
    </w:rPr>
  </w:style>
  <w:style w:type="character" w:customStyle="1" w:styleId="Heading4Char">
    <w:name w:val="Heading 4 Char"/>
    <w:basedOn w:val="DefaultParagraphFont"/>
    <w:link w:val="Heading4"/>
    <w:uiPriority w:val="1"/>
    <w:rsid w:val="008D74DA"/>
    <w:rPr>
      <w:rFonts w:eastAsiaTheme="majorEastAsia" w:cstheme="majorBidi"/>
      <w:b/>
      <w:iCs/>
      <w:color w:val="012169" w:themeColor="accent2"/>
      <w:sz w:val="28"/>
      <w:szCs w:val="26"/>
    </w:rPr>
  </w:style>
  <w:style w:type="paragraph" w:customStyle="1" w:styleId="coverDetails">
    <w:name w:val="coverDetails"/>
    <w:uiPriority w:val="19"/>
    <w:rsid w:val="005E29D8"/>
    <w:pPr>
      <w:spacing w:before="0" w:after="0"/>
    </w:pPr>
    <w:rPr>
      <w:rFonts w:eastAsia="Times New Roman" w:cs="Arial"/>
      <w:bCs/>
      <w:color w:val="000000" w:themeColor="text1"/>
      <w:kern w:val="28"/>
      <w:szCs w:val="32"/>
      <w:lang w:eastAsia="en-AU"/>
    </w:rPr>
  </w:style>
  <w:style w:type="paragraph" w:customStyle="1" w:styleId="coverDetailsLeft">
    <w:name w:val="coverDetailsLeft"/>
    <w:basedOn w:val="coverDetails"/>
    <w:uiPriority w:val="19"/>
    <w:rsid w:val="00D47191"/>
    <w:pPr>
      <w:ind w:left="-108"/>
      <w:jc w:val="right"/>
    </w:pPr>
    <w:rPr>
      <w:b/>
    </w:rPr>
  </w:style>
  <w:style w:type="character" w:customStyle="1" w:styleId="crossRef-external">
    <w:name w:val="crossRef - external"/>
    <w:basedOn w:val="DefaultParagraphFont"/>
    <w:uiPriority w:val="1"/>
    <w:qFormat/>
    <w:rsid w:val="00D47191"/>
    <w:rPr>
      <w:rFonts w:ascii="Arial" w:hAnsi="Arial"/>
      <w:b/>
      <w:i/>
      <w:color w:val="012169" w:themeColor="accent2"/>
    </w:rPr>
  </w:style>
  <w:style w:type="character" w:customStyle="1" w:styleId="crossRef-internal">
    <w:name w:val="crossRef - internal"/>
    <w:basedOn w:val="crossRef-external"/>
    <w:uiPriority w:val="1"/>
    <w:qFormat/>
    <w:rsid w:val="00D47191"/>
    <w:rPr>
      <w:rFonts w:ascii="Arial" w:hAnsi="Arial"/>
      <w:b/>
      <w:i/>
      <w:color w:val="000000" w:themeColor="text1"/>
    </w:rPr>
  </w:style>
  <w:style w:type="table" w:styleId="TableGrid">
    <w:name w:val="Table Grid"/>
    <w:basedOn w:val="TableNormal"/>
    <w:uiPriority w:val="39"/>
    <w:rsid w:val="00604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uiPriority w:val="34"/>
    <w:qFormat/>
    <w:rsid w:val="006046E5"/>
    <w:pPr>
      <w:ind w:left="720"/>
      <w:contextualSpacing/>
    </w:pPr>
  </w:style>
  <w:style w:type="paragraph" w:styleId="BodyTextIndent2">
    <w:name w:val="Body Text Indent 2"/>
    <w:basedOn w:val="Normal"/>
    <w:link w:val="BodyTextIndent2Char"/>
    <w:semiHidden/>
    <w:unhideWhenUsed/>
    <w:qFormat/>
    <w:rsid w:val="00083B29"/>
    <w:pPr>
      <w:spacing w:line="480" w:lineRule="auto"/>
    </w:pPr>
  </w:style>
  <w:style w:type="character" w:customStyle="1" w:styleId="BodyTextIndent2Char">
    <w:name w:val="Body Text Indent 2 Char"/>
    <w:basedOn w:val="DefaultParagraphFont"/>
    <w:link w:val="BodyTextIndent2"/>
    <w:semiHidden/>
    <w:rsid w:val="00083B29"/>
  </w:style>
  <w:style w:type="table" w:customStyle="1" w:styleId="TableGrid1">
    <w:name w:val="Table Grid1"/>
    <w:basedOn w:val="TableNormal"/>
    <w:next w:val="TableGrid"/>
    <w:rsid w:val="00204BAC"/>
    <w:pPr>
      <w:spacing w:before="0" w:after="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04BAC"/>
    <w:pPr>
      <w:spacing w:before="0" w:after="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1C6303"/>
    <w:rPr>
      <w:rFonts w:eastAsiaTheme="majorEastAsia" w:cstheme="majorBidi"/>
      <w:b/>
      <w:iCs/>
      <w:color w:val="012169" w:themeColor="accent2"/>
      <w:sz w:val="28"/>
      <w:szCs w:val="26"/>
    </w:rPr>
  </w:style>
  <w:style w:type="character" w:customStyle="1" w:styleId="Heading6Char">
    <w:name w:val="Heading 6 Char"/>
    <w:basedOn w:val="DefaultParagraphFont"/>
    <w:link w:val="Heading6"/>
    <w:uiPriority w:val="9"/>
    <w:semiHidden/>
    <w:rsid w:val="006046E5"/>
    <w:rPr>
      <w:rFonts w:asciiTheme="majorHAnsi" w:eastAsiaTheme="majorEastAsia" w:hAnsiTheme="majorHAnsi" w:cstheme="majorBidi"/>
      <w:i/>
      <w:iCs/>
      <w:color w:val="444625" w:themeColor="accent1" w:themeShade="7F"/>
    </w:rPr>
  </w:style>
  <w:style w:type="paragraph" w:styleId="Title">
    <w:name w:val="Title"/>
    <w:next w:val="spacer"/>
    <w:link w:val="TitleChar"/>
    <w:uiPriority w:val="9"/>
    <w:qFormat/>
    <w:rsid w:val="00D47191"/>
    <w:pPr>
      <w:spacing w:line="240" w:lineRule="atLeast"/>
      <w:contextualSpacing/>
      <w:jc w:val="center"/>
    </w:pPr>
    <w:rPr>
      <w:rFonts w:eastAsiaTheme="majorEastAsia" w:cstheme="majorBidi"/>
      <w:b/>
      <w:color w:val="012169" w:themeColor="accent2"/>
      <w:kern w:val="28"/>
      <w:sz w:val="56"/>
      <w:szCs w:val="52"/>
    </w:rPr>
  </w:style>
  <w:style w:type="character" w:customStyle="1" w:styleId="TitleChar">
    <w:name w:val="Title Char"/>
    <w:basedOn w:val="DefaultParagraphFont"/>
    <w:link w:val="Title"/>
    <w:uiPriority w:val="9"/>
    <w:rsid w:val="00D47191"/>
    <w:rPr>
      <w:rFonts w:eastAsiaTheme="majorEastAsia" w:cstheme="majorBidi"/>
      <w:b/>
      <w:color w:val="012169" w:themeColor="accent2"/>
      <w:kern w:val="28"/>
      <w:sz w:val="56"/>
      <w:szCs w:val="52"/>
    </w:rPr>
  </w:style>
  <w:style w:type="paragraph" w:styleId="Subtitle">
    <w:name w:val="Subtitle"/>
    <w:next w:val="BodyText"/>
    <w:link w:val="SubtitleChar"/>
    <w:uiPriority w:val="11"/>
    <w:qFormat/>
    <w:rsid w:val="00D47191"/>
    <w:pPr>
      <w:numPr>
        <w:ilvl w:val="1"/>
      </w:numPr>
      <w:jc w:val="center"/>
    </w:pPr>
    <w:rPr>
      <w:rFonts w:asciiTheme="majorHAnsi" w:eastAsiaTheme="majorEastAsia" w:hAnsiTheme="majorHAnsi" w:cstheme="majorBidi"/>
      <w:b/>
      <w:i/>
      <w:iCs/>
      <w:color w:val="012169" w:themeColor="accent2"/>
      <w:spacing w:val="15"/>
      <w:sz w:val="24"/>
      <w:szCs w:val="24"/>
    </w:rPr>
  </w:style>
  <w:style w:type="character" w:customStyle="1" w:styleId="SubtitleChar">
    <w:name w:val="Subtitle Char"/>
    <w:basedOn w:val="DefaultParagraphFont"/>
    <w:link w:val="Subtitle"/>
    <w:uiPriority w:val="11"/>
    <w:rsid w:val="00D47191"/>
    <w:rPr>
      <w:rFonts w:asciiTheme="majorHAnsi" w:eastAsiaTheme="majorEastAsia" w:hAnsiTheme="majorHAnsi" w:cstheme="majorBidi"/>
      <w:b/>
      <w:i/>
      <w:iCs/>
      <w:color w:val="012169" w:themeColor="accent2"/>
      <w:spacing w:val="15"/>
      <w:sz w:val="24"/>
      <w:szCs w:val="24"/>
    </w:rPr>
  </w:style>
  <w:style w:type="paragraph" w:styleId="Footer">
    <w:name w:val="footer"/>
    <w:basedOn w:val="Normal"/>
    <w:link w:val="FooterChar"/>
    <w:uiPriority w:val="99"/>
    <w:rsid w:val="00D47191"/>
    <w:pPr>
      <w:tabs>
        <w:tab w:val="center" w:pos="4513"/>
        <w:tab w:val="right" w:pos="9026"/>
      </w:tabs>
      <w:spacing w:after="0" w:line="240" w:lineRule="atLeast"/>
    </w:pPr>
  </w:style>
  <w:style w:type="character" w:customStyle="1" w:styleId="FooterChar">
    <w:name w:val="Footer Char"/>
    <w:basedOn w:val="DefaultParagraphFont"/>
    <w:link w:val="Footer"/>
    <w:uiPriority w:val="99"/>
    <w:rsid w:val="001C6303"/>
  </w:style>
  <w:style w:type="paragraph" w:customStyle="1" w:styleId="footerbold">
    <w:name w:val="footer bold"/>
    <w:basedOn w:val="BodyText"/>
    <w:uiPriority w:val="49"/>
    <w:qFormat/>
    <w:rsid w:val="00AD777E"/>
    <w:pPr>
      <w:tabs>
        <w:tab w:val="center" w:pos="4513"/>
        <w:tab w:val="right" w:pos="9026"/>
      </w:tabs>
      <w:spacing w:before="60" w:after="60"/>
    </w:pPr>
    <w:rPr>
      <w:rFonts w:eastAsia="Arial" w:cs="Arial"/>
      <w:b/>
      <w:bCs/>
      <w:color w:val="7F7F7F" w:themeColor="text1" w:themeTint="80"/>
      <w:sz w:val="16"/>
      <w:lang w:eastAsia="en-AU"/>
    </w:rPr>
  </w:style>
  <w:style w:type="paragraph" w:customStyle="1" w:styleId="FooterLeft">
    <w:name w:val="Footer Left"/>
    <w:uiPriority w:val="49"/>
    <w:rsid w:val="00D24661"/>
    <w:pPr>
      <w:tabs>
        <w:tab w:val="center" w:pos="4513"/>
        <w:tab w:val="right" w:pos="9026"/>
      </w:tabs>
      <w:spacing w:before="60" w:after="60"/>
    </w:pPr>
    <w:rPr>
      <w:rFonts w:eastAsiaTheme="minorEastAsia"/>
      <w:color w:val="A6A6A6" w:themeColor="background1" w:themeShade="A6"/>
      <w:sz w:val="16"/>
      <w:szCs w:val="22"/>
      <w:lang w:eastAsia="en-AU"/>
    </w:rPr>
  </w:style>
  <w:style w:type="character" w:styleId="Strong">
    <w:name w:val="Strong"/>
    <w:basedOn w:val="DefaultParagraphFont"/>
    <w:uiPriority w:val="22"/>
    <w:qFormat/>
    <w:rsid w:val="006046E5"/>
    <w:rPr>
      <w:b/>
      <w:bCs/>
    </w:rPr>
  </w:style>
  <w:style w:type="character" w:styleId="Emphasis">
    <w:name w:val="Emphasis"/>
    <w:basedOn w:val="DefaultParagraphFont"/>
    <w:uiPriority w:val="20"/>
    <w:semiHidden/>
    <w:qFormat/>
    <w:rsid w:val="006046E5"/>
    <w:rPr>
      <w:i/>
      <w:iCs/>
    </w:rPr>
  </w:style>
  <w:style w:type="paragraph" w:styleId="NoSpacing">
    <w:name w:val="No Spacing"/>
    <w:uiPriority w:val="1"/>
    <w:rsid w:val="006046E5"/>
  </w:style>
  <w:style w:type="paragraph" w:styleId="Quote">
    <w:name w:val="Quote"/>
    <w:basedOn w:val="Normal"/>
    <w:next w:val="Normal"/>
    <w:link w:val="QuoteChar"/>
    <w:uiPriority w:val="29"/>
    <w:qFormat/>
    <w:rsid w:val="006046E5"/>
    <w:rPr>
      <w:i/>
      <w:iCs/>
      <w:color w:val="000000" w:themeColor="text1"/>
    </w:rPr>
  </w:style>
  <w:style w:type="character" w:customStyle="1" w:styleId="QuoteChar">
    <w:name w:val="Quote Char"/>
    <w:basedOn w:val="DefaultParagraphFont"/>
    <w:link w:val="Quote"/>
    <w:uiPriority w:val="29"/>
    <w:rsid w:val="006046E5"/>
    <w:rPr>
      <w:i/>
      <w:iCs/>
      <w:color w:val="000000" w:themeColor="text1"/>
    </w:rPr>
  </w:style>
  <w:style w:type="character" w:styleId="SubtleEmphasis">
    <w:name w:val="Subtle Emphasis"/>
    <w:basedOn w:val="DefaultParagraphFont"/>
    <w:uiPriority w:val="19"/>
    <w:qFormat/>
    <w:rsid w:val="006046E5"/>
    <w:rPr>
      <w:i/>
      <w:iCs/>
      <w:color w:val="808080" w:themeColor="text1" w:themeTint="7F"/>
    </w:rPr>
  </w:style>
  <w:style w:type="character" w:styleId="IntenseEmphasis">
    <w:name w:val="Intense Emphasis"/>
    <w:basedOn w:val="DefaultParagraphFont"/>
    <w:uiPriority w:val="21"/>
    <w:semiHidden/>
    <w:qFormat/>
    <w:rsid w:val="006046E5"/>
    <w:rPr>
      <w:b/>
      <w:bCs/>
      <w:i/>
      <w:iCs/>
      <w:color w:val="8A8D4A" w:themeColor="accent1"/>
    </w:rPr>
  </w:style>
  <w:style w:type="character" w:styleId="SubtleReference">
    <w:name w:val="Subtle Reference"/>
    <w:basedOn w:val="DefaultParagraphFont"/>
    <w:uiPriority w:val="31"/>
    <w:qFormat/>
    <w:rsid w:val="006046E5"/>
    <w:rPr>
      <w:smallCaps/>
      <w:color w:val="012169" w:themeColor="accent2"/>
      <w:u w:val="single"/>
    </w:rPr>
  </w:style>
  <w:style w:type="character" w:styleId="IntenseReference">
    <w:name w:val="Intense Reference"/>
    <w:basedOn w:val="DefaultParagraphFont"/>
    <w:uiPriority w:val="32"/>
    <w:semiHidden/>
    <w:qFormat/>
    <w:rsid w:val="006046E5"/>
    <w:rPr>
      <w:b/>
      <w:bCs/>
      <w:smallCaps/>
      <w:color w:val="012169" w:themeColor="accent2"/>
      <w:spacing w:val="5"/>
      <w:u w:val="single"/>
    </w:rPr>
  </w:style>
  <w:style w:type="paragraph" w:customStyle="1" w:styleId="FooterRight">
    <w:name w:val="Footer Right"/>
    <w:uiPriority w:val="49"/>
    <w:rsid w:val="00D47191"/>
    <w:pPr>
      <w:tabs>
        <w:tab w:val="center" w:pos="4513"/>
        <w:tab w:val="right" w:pos="9026"/>
      </w:tabs>
      <w:spacing w:before="60" w:after="0" w:line="184" w:lineRule="exact"/>
      <w:ind w:left="20" w:right="105"/>
      <w:jc w:val="right"/>
    </w:pPr>
    <w:rPr>
      <w:rFonts w:eastAsia="Arial" w:cs="Arial"/>
      <w:color w:val="000000" w:themeColor="text1"/>
      <w:sz w:val="16"/>
      <w:szCs w:val="16"/>
      <w:lang w:eastAsia="en-AU"/>
    </w:rPr>
  </w:style>
  <w:style w:type="paragraph" w:customStyle="1" w:styleId="sideBar">
    <w:name w:val="sideBar"/>
    <w:rsid w:val="007153C9"/>
    <w:pPr>
      <w:jc w:val="center"/>
    </w:pPr>
    <w:rPr>
      <w:rFonts w:eastAsia="Times New Roman" w:cs="Arial"/>
      <w:b/>
      <w:color w:val="FFFFFF" w:themeColor="background1"/>
      <w:sz w:val="44"/>
      <w:szCs w:val="24"/>
      <w:lang w:eastAsia="en-AU"/>
    </w:rPr>
  </w:style>
  <w:style w:type="character" w:styleId="PlaceholderText">
    <w:name w:val="Placeholder Text"/>
    <w:basedOn w:val="DefaultParagraphFont"/>
    <w:uiPriority w:val="99"/>
    <w:rsid w:val="00D47191"/>
    <w:rPr>
      <w:color w:val="808080"/>
    </w:rPr>
  </w:style>
  <w:style w:type="paragraph" w:styleId="BalloonText">
    <w:name w:val="Balloon Text"/>
    <w:basedOn w:val="Normal"/>
    <w:link w:val="BalloonTextChar"/>
    <w:uiPriority w:val="99"/>
    <w:semiHidden/>
    <w:unhideWhenUsed/>
    <w:rsid w:val="00D471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191"/>
    <w:rPr>
      <w:rFonts w:ascii="Tahoma" w:hAnsi="Tahoma" w:cs="Tahoma"/>
      <w:sz w:val="16"/>
      <w:szCs w:val="16"/>
    </w:rPr>
  </w:style>
  <w:style w:type="paragraph" w:customStyle="1" w:styleId="graphic">
    <w:name w:val="graphic"/>
    <w:next w:val="Caption"/>
    <w:uiPriority w:val="1"/>
    <w:qFormat/>
    <w:rsid w:val="00D47191"/>
    <w:pPr>
      <w:spacing w:line="240" w:lineRule="atLeast"/>
      <w:jc w:val="center"/>
    </w:pPr>
    <w:rPr>
      <w:noProof/>
      <w:sz w:val="22"/>
      <w:szCs w:val="22"/>
      <w:lang w:eastAsia="en-AU"/>
    </w:rPr>
  </w:style>
  <w:style w:type="paragraph" w:customStyle="1" w:styleId="graphicCover">
    <w:name w:val="graphicCover"/>
    <w:basedOn w:val="graphic"/>
    <w:uiPriority w:val="29"/>
    <w:qFormat/>
    <w:rsid w:val="00D47191"/>
    <w:pPr>
      <w:spacing w:after="0"/>
      <w:ind w:left="-340" w:right="-340"/>
    </w:pPr>
  </w:style>
  <w:style w:type="paragraph" w:styleId="Header">
    <w:name w:val="header"/>
    <w:link w:val="HeaderChar"/>
    <w:uiPriority w:val="99"/>
    <w:rsid w:val="00D47191"/>
    <w:pPr>
      <w:tabs>
        <w:tab w:val="center" w:pos="4513"/>
        <w:tab w:val="right" w:pos="9026"/>
      </w:tabs>
      <w:spacing w:after="0" w:line="240" w:lineRule="atLeast"/>
      <w:jc w:val="right"/>
    </w:pPr>
    <w:rPr>
      <w:sz w:val="22"/>
      <w:szCs w:val="22"/>
    </w:rPr>
  </w:style>
  <w:style w:type="character" w:customStyle="1" w:styleId="HeaderChar">
    <w:name w:val="Header Char"/>
    <w:basedOn w:val="DefaultParagraphFont"/>
    <w:link w:val="Header"/>
    <w:uiPriority w:val="99"/>
    <w:rsid w:val="001C6303"/>
    <w:rPr>
      <w:sz w:val="22"/>
      <w:szCs w:val="22"/>
    </w:rPr>
  </w:style>
  <w:style w:type="paragraph" w:customStyle="1" w:styleId="HeaderLeft">
    <w:name w:val="Header Left"/>
    <w:basedOn w:val="Header"/>
    <w:uiPriority w:val="48"/>
    <w:qFormat/>
    <w:rsid w:val="00D47191"/>
    <w:pPr>
      <w:tabs>
        <w:tab w:val="clear" w:pos="4513"/>
        <w:tab w:val="clear" w:pos="9026"/>
      </w:tabs>
      <w:jc w:val="left"/>
    </w:pPr>
    <w:rPr>
      <w:rFonts w:eastAsia="Arial" w:cs="Arial"/>
      <w:szCs w:val="16"/>
    </w:rPr>
  </w:style>
  <w:style w:type="paragraph" w:customStyle="1" w:styleId="logoGraphic">
    <w:name w:val="logoGraphic"/>
    <w:basedOn w:val="graphic"/>
    <w:uiPriority w:val="29"/>
    <w:rsid w:val="00D47191"/>
    <w:pPr>
      <w:spacing w:after="0"/>
      <w:ind w:right="-397"/>
      <w:jc w:val="right"/>
    </w:pPr>
    <w:rPr>
      <w:color w:val="000000" w:themeColor="text1"/>
    </w:rPr>
  </w:style>
  <w:style w:type="paragraph" w:customStyle="1" w:styleId="spacer">
    <w:name w:val="spacer"/>
    <w:semiHidden/>
    <w:rsid w:val="00D47191"/>
    <w:pPr>
      <w:spacing w:after="0" w:line="240" w:lineRule="atLeast"/>
    </w:pPr>
    <w:rPr>
      <w:sz w:val="16"/>
      <w:szCs w:val="22"/>
    </w:rPr>
  </w:style>
  <w:style w:type="paragraph" w:customStyle="1" w:styleId="sub-heading">
    <w:name w:val="sub-heading"/>
    <w:basedOn w:val="Title"/>
    <w:uiPriority w:val="24"/>
    <w:qFormat/>
    <w:rsid w:val="00D47191"/>
    <w:pPr>
      <w:spacing w:after="0"/>
      <w:contextualSpacing w:val="0"/>
      <w:outlineLvl w:val="0"/>
    </w:pPr>
    <w:rPr>
      <w:rFonts w:eastAsia="Times New Roman" w:cs="Arial"/>
      <w:b w:val="0"/>
      <w:bCs/>
      <w:color w:val="000000" w:themeColor="text1"/>
      <w:kern w:val="0"/>
      <w:szCs w:val="32"/>
    </w:rPr>
  </w:style>
  <w:style w:type="paragraph" w:customStyle="1" w:styleId="Table">
    <w:name w:val="Table"/>
    <w:basedOn w:val="Normal"/>
    <w:uiPriority w:val="11"/>
    <w:rsid w:val="00D47191"/>
    <w:pPr>
      <w:spacing w:before="60" w:after="60"/>
    </w:pPr>
    <w:rPr>
      <w:rFonts w:eastAsia="Times New Roman" w:cs="Times New Roman"/>
      <w:sz w:val="18"/>
      <w:szCs w:val="24"/>
    </w:rPr>
  </w:style>
  <w:style w:type="paragraph" w:customStyle="1" w:styleId="tableheading">
    <w:name w:val="table heading"/>
    <w:uiPriority w:val="11"/>
    <w:qFormat/>
    <w:rsid w:val="00E93C6B"/>
    <w:pPr>
      <w:keepNext/>
      <w:spacing w:before="60" w:after="60" w:line="240" w:lineRule="atLeast"/>
      <w:jc w:val="center"/>
    </w:pPr>
    <w:rPr>
      <w:rFonts w:eastAsia="Arial" w:cs="Arial"/>
      <w:b/>
      <w:bCs/>
      <w:color w:val="FFFFFF" w:themeColor="background1"/>
      <w:sz w:val="22"/>
    </w:rPr>
  </w:style>
  <w:style w:type="table" w:customStyle="1" w:styleId="CoalAssets-Australia">
    <w:name w:val="Coal Assets - Australia"/>
    <w:aliases w:val="Glencore,Coal Assets Australia"/>
    <w:basedOn w:val="TableNormal"/>
    <w:uiPriority w:val="99"/>
    <w:rsid w:val="00CF1784"/>
    <w:pPr>
      <w:spacing w:before="0" w:after="0" w:line="240" w:lineRule="atLeast"/>
    </w:pPr>
    <w:tblPr>
      <w:jc w:val="right"/>
      <w:tblBorders>
        <w:top w:val="single" w:sz="8" w:space="0" w:color="012169" w:themeColor="accent2"/>
        <w:left w:val="single" w:sz="8" w:space="0" w:color="012169" w:themeColor="accent2"/>
        <w:bottom w:val="single" w:sz="8" w:space="0" w:color="012169" w:themeColor="accent2"/>
        <w:right w:val="single" w:sz="8" w:space="0" w:color="012169" w:themeColor="accent2"/>
        <w:insideH w:val="single" w:sz="8" w:space="0" w:color="012169" w:themeColor="accent2"/>
        <w:insideV w:val="single" w:sz="8" w:space="0" w:color="012169" w:themeColor="accent2"/>
      </w:tblBorders>
    </w:tblPr>
    <w:trPr>
      <w:jc w:val="right"/>
    </w:trPr>
    <w:tcPr>
      <w:vAlign w:val="center"/>
    </w:tcPr>
    <w:tblStylePr w:type="firstRow">
      <w:pPr>
        <w:wordWrap/>
        <w:jc w:val="center"/>
      </w:pPr>
      <w:rPr>
        <w:rFonts w:ascii="Arial" w:hAnsi="Arial"/>
        <w:b w:val="0"/>
        <w:color w:val="FFFFFF" w:themeColor="background1"/>
        <w:sz w:val="22"/>
      </w:rPr>
      <w:tblPr/>
      <w:tcPr>
        <w:shd w:val="clear" w:color="auto" w:fill="012169" w:themeFill="accent2"/>
      </w:tcPr>
    </w:tblStylePr>
  </w:style>
  <w:style w:type="paragraph" w:styleId="TOC1">
    <w:name w:val="toc 1"/>
    <w:uiPriority w:val="39"/>
    <w:unhideWhenUsed/>
    <w:rsid w:val="008B4C8D"/>
    <w:pPr>
      <w:tabs>
        <w:tab w:val="left" w:pos="567"/>
        <w:tab w:val="right" w:leader="dot" w:pos="10138"/>
      </w:tabs>
      <w:spacing w:before="240" w:line="240" w:lineRule="atLeast"/>
    </w:pPr>
    <w:rPr>
      <w:rFonts w:eastAsiaTheme="minorEastAsia"/>
      <w:b/>
      <w:noProof/>
      <w:sz w:val="24"/>
      <w:szCs w:val="22"/>
      <w:lang w:eastAsia="en-AU"/>
    </w:rPr>
  </w:style>
  <w:style w:type="paragraph" w:customStyle="1" w:styleId="tabletext">
    <w:name w:val="table text"/>
    <w:basedOn w:val="BodyText"/>
    <w:uiPriority w:val="11"/>
    <w:qFormat/>
    <w:rsid w:val="00D47191"/>
    <w:pPr>
      <w:spacing w:before="60" w:after="60"/>
    </w:pPr>
    <w:rPr>
      <w:rFonts w:eastAsia="Arial" w:cs="Arial"/>
      <w:bCs/>
      <w:spacing w:val="1"/>
      <w:sz w:val="18"/>
    </w:rPr>
  </w:style>
  <w:style w:type="paragraph" w:styleId="TOC2">
    <w:name w:val="toc 2"/>
    <w:basedOn w:val="TOC1"/>
    <w:autoRedefine/>
    <w:uiPriority w:val="39"/>
    <w:unhideWhenUsed/>
    <w:rsid w:val="000212F7"/>
    <w:pPr>
      <w:tabs>
        <w:tab w:val="clear" w:pos="567"/>
        <w:tab w:val="left" w:pos="1134"/>
        <w:tab w:val="left" w:pos="1560"/>
      </w:tabs>
      <w:spacing w:before="120"/>
      <w:ind w:left="567"/>
    </w:pPr>
    <w:rPr>
      <w:rFonts w:asciiTheme="minorHAnsi" w:hAnsiTheme="minorHAnsi" w:cstheme="minorHAnsi"/>
      <w:b w:val="0"/>
      <w:color w:val="343741"/>
      <w:sz w:val="22"/>
    </w:rPr>
  </w:style>
  <w:style w:type="paragraph" w:styleId="TOC3">
    <w:name w:val="toc 3"/>
    <w:basedOn w:val="TOC2"/>
    <w:autoRedefine/>
    <w:uiPriority w:val="39"/>
    <w:unhideWhenUsed/>
    <w:rsid w:val="00D47191"/>
    <w:pPr>
      <w:tabs>
        <w:tab w:val="clear" w:pos="1560"/>
        <w:tab w:val="clear" w:pos="10138"/>
        <w:tab w:val="left" w:pos="1843"/>
        <w:tab w:val="left" w:pos="2127"/>
        <w:tab w:val="right" w:leader="dot" w:pos="10121"/>
      </w:tabs>
      <w:ind w:left="1134"/>
      <w:contextualSpacing/>
    </w:pPr>
    <w:rPr>
      <w:rFonts w:eastAsia="Arial" w:cs="Arial"/>
      <w:spacing w:val="1"/>
      <w:szCs w:val="20"/>
    </w:rPr>
  </w:style>
  <w:style w:type="paragraph" w:styleId="TOC4">
    <w:name w:val="toc 4"/>
    <w:basedOn w:val="TOC3"/>
    <w:autoRedefine/>
    <w:uiPriority w:val="39"/>
    <w:unhideWhenUsed/>
    <w:rsid w:val="00D47191"/>
    <w:pPr>
      <w:tabs>
        <w:tab w:val="clear" w:pos="1134"/>
        <w:tab w:val="clear" w:pos="1843"/>
        <w:tab w:val="clear" w:pos="2127"/>
        <w:tab w:val="left" w:pos="1418"/>
        <w:tab w:val="left" w:pos="2268"/>
      </w:tabs>
      <w:ind w:left="1418"/>
    </w:pPr>
  </w:style>
  <w:style w:type="paragraph" w:styleId="TOCHeading">
    <w:name w:val="TOC Heading"/>
    <w:basedOn w:val="Heading1"/>
    <w:next w:val="spacer"/>
    <w:uiPriority w:val="39"/>
    <w:unhideWhenUsed/>
    <w:qFormat/>
    <w:rsid w:val="00FC3C91"/>
    <w:pPr>
      <w:keepLines/>
      <w:numPr>
        <w:numId w:val="0"/>
      </w:numPr>
      <w:spacing w:before="120"/>
      <w:jc w:val="center"/>
      <w:outlineLvl w:val="9"/>
    </w:pPr>
  </w:style>
  <w:style w:type="paragraph" w:customStyle="1" w:styleId="warning">
    <w:name w:val="warning"/>
    <w:uiPriority w:val="13"/>
    <w:qFormat/>
    <w:rsid w:val="00D47191"/>
    <w:pPr>
      <w:keepNext/>
      <w:spacing w:after="0" w:line="240" w:lineRule="atLeast"/>
    </w:pPr>
    <w:rPr>
      <w:rFonts w:eastAsia="Times New Roman" w:cs="Arial"/>
      <w:b/>
      <w:szCs w:val="24"/>
    </w:rPr>
  </w:style>
  <w:style w:type="paragraph" w:customStyle="1" w:styleId="warningtext">
    <w:name w:val="warning text"/>
    <w:uiPriority w:val="13"/>
    <w:rsid w:val="00D47191"/>
    <w:pPr>
      <w:spacing w:after="60" w:line="240" w:lineRule="atLeast"/>
    </w:pPr>
    <w:rPr>
      <w:rFonts w:eastAsia="Times New Roman" w:cs="Arial"/>
      <w:i/>
      <w:sz w:val="18"/>
      <w:szCs w:val="18"/>
      <w:lang w:eastAsia="en-AU"/>
    </w:rPr>
  </w:style>
  <w:style w:type="paragraph" w:customStyle="1" w:styleId="warningtextbullet">
    <w:name w:val="warning text bullet"/>
    <w:basedOn w:val="warningtext"/>
    <w:uiPriority w:val="13"/>
    <w:qFormat/>
    <w:rsid w:val="00DF2623"/>
    <w:pPr>
      <w:numPr>
        <w:numId w:val="4"/>
      </w:numPr>
      <w:spacing w:before="60"/>
      <w:ind w:left="369" w:hanging="369"/>
    </w:pPr>
  </w:style>
  <w:style w:type="paragraph" w:customStyle="1" w:styleId="BodyTextL2BodyTextIndent">
    <w:name w:val="Body Text_L2  (Body Text Indent)"/>
    <w:basedOn w:val="Normal"/>
    <w:link w:val="BodyTextL2BodyTextIndentChar"/>
    <w:rsid w:val="007C10B7"/>
    <w:pPr>
      <w:numPr>
        <w:ilvl w:val="5"/>
        <w:numId w:val="3"/>
      </w:numPr>
    </w:pPr>
  </w:style>
  <w:style w:type="paragraph" w:customStyle="1" w:styleId="BodyTextL3BodyTextIndent2">
    <w:name w:val="Body Text_L3  (Body Text Indent 2)"/>
    <w:basedOn w:val="Normal"/>
    <w:link w:val="BodyTextL3BodyTextIndent2Char"/>
    <w:rsid w:val="007C10B7"/>
    <w:pPr>
      <w:numPr>
        <w:ilvl w:val="6"/>
        <w:numId w:val="3"/>
      </w:numPr>
    </w:pPr>
  </w:style>
  <w:style w:type="character" w:styleId="Hyperlink">
    <w:name w:val="Hyperlink"/>
    <w:basedOn w:val="DefaultParagraphFont"/>
    <w:uiPriority w:val="99"/>
    <w:unhideWhenUsed/>
    <w:rsid w:val="00C842E5"/>
    <w:rPr>
      <w:color w:val="012169" w:themeColor="hyperlink"/>
      <w:u w:val="single"/>
    </w:rPr>
  </w:style>
  <w:style w:type="paragraph" w:customStyle="1" w:styleId="BodyTextAppendixL2">
    <w:name w:val="Body TextAppendix L2"/>
    <w:basedOn w:val="Normal"/>
    <w:uiPriority w:val="14"/>
    <w:qFormat/>
    <w:rsid w:val="005C6CC1"/>
    <w:pPr>
      <w:tabs>
        <w:tab w:val="num" w:pos="1588"/>
        <w:tab w:val="left" w:pos="1701"/>
      </w:tabs>
      <w:spacing w:line="240" w:lineRule="atLeast"/>
      <w:ind w:left="1588" w:hanging="454"/>
    </w:pPr>
    <w:rPr>
      <w:rFonts w:eastAsia="Times New Roman" w:cs="Times New Roman"/>
      <w:lang w:eastAsia="en-AU"/>
    </w:rPr>
  </w:style>
  <w:style w:type="paragraph" w:customStyle="1" w:styleId="BodyTextAppendixL3">
    <w:name w:val="Body TextAppendix L3"/>
    <w:basedOn w:val="BodyTextAppendixL2"/>
    <w:uiPriority w:val="14"/>
    <w:rsid w:val="005C6CC1"/>
    <w:pPr>
      <w:tabs>
        <w:tab w:val="clear" w:pos="1588"/>
        <w:tab w:val="clear" w:pos="1701"/>
        <w:tab w:val="num" w:pos="1814"/>
      </w:tabs>
      <w:ind w:left="1814" w:hanging="226"/>
    </w:pPr>
  </w:style>
  <w:style w:type="table" w:customStyle="1" w:styleId="TableGrid3">
    <w:name w:val="Table Grid3"/>
    <w:basedOn w:val="TableNormal"/>
    <w:next w:val="TableGrid"/>
    <w:rsid w:val="00DF2623"/>
    <w:pPr>
      <w:spacing w:before="0" w:after="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AF4DC9"/>
    <w:pPr>
      <w:spacing w:before="0" w:after="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odytextindent1">
    <w:name w:val="a) Body text indent 1"/>
    <w:basedOn w:val="BodyTextL2BodyTextIndent"/>
    <w:link w:val="aBodytextindent1Char"/>
    <w:qFormat/>
    <w:rsid w:val="00FB6D22"/>
  </w:style>
  <w:style w:type="paragraph" w:customStyle="1" w:styleId="iBodytextindent2">
    <w:name w:val="i) Body text indent 2"/>
    <w:basedOn w:val="BodyTextL3BodyTextIndent2"/>
    <w:link w:val="iBodytextindent2Char"/>
    <w:qFormat/>
    <w:rsid w:val="00FB6D22"/>
  </w:style>
  <w:style w:type="character" w:customStyle="1" w:styleId="BodyTextL2BodyTextIndentChar">
    <w:name w:val="Body Text_L2  (Body Text Indent) Char"/>
    <w:basedOn w:val="DefaultParagraphFont"/>
    <w:link w:val="BodyTextL2BodyTextIndent"/>
    <w:rsid w:val="00FB6D22"/>
  </w:style>
  <w:style w:type="character" w:customStyle="1" w:styleId="aBodytextindent1Char">
    <w:name w:val="a) Body text indent 1 Char"/>
    <w:basedOn w:val="BodyTextL2BodyTextIndentChar"/>
    <w:link w:val="aBodytextindent1"/>
    <w:rsid w:val="00FB6D22"/>
  </w:style>
  <w:style w:type="character" w:customStyle="1" w:styleId="BodyTextL3BodyTextIndent2Char">
    <w:name w:val="Body Text_L3  (Body Text Indent 2) Char"/>
    <w:basedOn w:val="DefaultParagraphFont"/>
    <w:link w:val="BodyTextL3BodyTextIndent2"/>
    <w:rsid w:val="00FB6D22"/>
  </w:style>
  <w:style w:type="character" w:customStyle="1" w:styleId="iBodytextindent2Char">
    <w:name w:val="i) Body text indent 2 Char"/>
    <w:basedOn w:val="BodyTextL3BodyTextIndent2Char"/>
    <w:link w:val="iBodytextindent2"/>
    <w:rsid w:val="00FB6D22"/>
  </w:style>
  <w:style w:type="paragraph" w:customStyle="1" w:styleId="CoverPageTitle">
    <w:name w:val="Cover Page Title"/>
    <w:basedOn w:val="Normal"/>
    <w:link w:val="CoverPageTitleChar"/>
    <w:rsid w:val="000607B6"/>
    <w:pPr>
      <w:autoSpaceDE w:val="0"/>
      <w:autoSpaceDN w:val="0"/>
      <w:adjustRightInd w:val="0"/>
      <w:spacing w:before="240" w:after="0"/>
      <w:ind w:left="-426"/>
    </w:pPr>
    <w:rPr>
      <w:rFonts w:cs="Arial"/>
      <w:color w:val="53565A"/>
      <w:sz w:val="66"/>
      <w:szCs w:val="66"/>
    </w:rPr>
  </w:style>
  <w:style w:type="paragraph" w:customStyle="1" w:styleId="Subheading-CoverPage">
    <w:name w:val="Subheading - Cover Page"/>
    <w:basedOn w:val="Normal"/>
    <w:link w:val="Subheading-CoverPageChar"/>
    <w:rsid w:val="000607B6"/>
    <w:pPr>
      <w:autoSpaceDE w:val="0"/>
      <w:autoSpaceDN w:val="0"/>
      <w:adjustRightInd w:val="0"/>
      <w:spacing w:before="240" w:after="0"/>
      <w:ind w:left="-426"/>
    </w:pPr>
    <w:rPr>
      <w:rFonts w:cs="Arial"/>
      <w:color w:val="53565A"/>
      <w:sz w:val="52"/>
      <w:szCs w:val="52"/>
    </w:rPr>
  </w:style>
  <w:style w:type="character" w:customStyle="1" w:styleId="CoverPageTitleChar">
    <w:name w:val="Cover Page Title Char"/>
    <w:basedOn w:val="DefaultParagraphFont"/>
    <w:link w:val="CoverPageTitle"/>
    <w:rsid w:val="000607B6"/>
    <w:rPr>
      <w:rFonts w:cs="Arial"/>
      <w:color w:val="53565A"/>
      <w:sz w:val="66"/>
      <w:szCs w:val="66"/>
    </w:rPr>
  </w:style>
  <w:style w:type="character" w:customStyle="1" w:styleId="Subheading-CoverPageChar">
    <w:name w:val="Subheading - Cover Page Char"/>
    <w:basedOn w:val="DefaultParagraphFont"/>
    <w:link w:val="Subheading-CoverPage"/>
    <w:rsid w:val="000607B6"/>
    <w:rPr>
      <w:rFonts w:cs="Arial"/>
      <w:color w:val="53565A"/>
      <w:sz w:val="52"/>
      <w:szCs w:val="52"/>
    </w:rPr>
  </w:style>
  <w:style w:type="paragraph" w:customStyle="1" w:styleId="CharcoalTitle">
    <w:name w:val="Charcoal Title"/>
    <w:basedOn w:val="Normal"/>
    <w:link w:val="CharcoalTitleChar"/>
    <w:autoRedefine/>
    <w:qFormat/>
    <w:rsid w:val="00EA40C0"/>
    <w:pPr>
      <w:autoSpaceDE w:val="0"/>
      <w:autoSpaceDN w:val="0"/>
      <w:adjustRightInd w:val="0"/>
      <w:spacing w:before="240" w:after="0"/>
      <w:ind w:left="142"/>
    </w:pPr>
    <w:rPr>
      <w:rFonts w:cs="Arial"/>
      <w:b/>
      <w:bCs/>
      <w:color w:val="343741"/>
      <w:sz w:val="52"/>
      <w:szCs w:val="52"/>
    </w:rPr>
  </w:style>
  <w:style w:type="character" w:customStyle="1" w:styleId="CharcoalTitleChar">
    <w:name w:val="Charcoal Title Char"/>
    <w:basedOn w:val="DefaultParagraphFont"/>
    <w:link w:val="CharcoalTitle"/>
    <w:rsid w:val="00EA40C0"/>
    <w:rPr>
      <w:rFonts w:cs="Arial"/>
      <w:b/>
      <w:bCs/>
      <w:color w:val="343741"/>
      <w:sz w:val="52"/>
      <w:szCs w:val="52"/>
    </w:rPr>
  </w:style>
  <w:style w:type="paragraph" w:customStyle="1" w:styleId="Captionsorucetext">
    <w:name w:val="Caption/soruce text"/>
    <w:basedOn w:val="Normal"/>
    <w:link w:val="CaptionsorucetextChar"/>
    <w:qFormat/>
    <w:rsid w:val="00AE7673"/>
    <w:pPr>
      <w:spacing w:after="0" w:line="240" w:lineRule="atLeast"/>
      <w:ind w:left="1276"/>
    </w:pPr>
    <w:rPr>
      <w:rFonts w:asciiTheme="minorHAnsi" w:hAnsiTheme="minorHAnsi" w:cstheme="minorHAnsi"/>
      <w:bCs/>
      <w:color w:val="343741"/>
      <w:sz w:val="18"/>
      <w:szCs w:val="16"/>
    </w:rPr>
  </w:style>
  <w:style w:type="paragraph" w:customStyle="1" w:styleId="FooterFormatting">
    <w:name w:val="Footer Formatting"/>
    <w:basedOn w:val="Header"/>
    <w:link w:val="FooterFormattingChar"/>
    <w:qFormat/>
    <w:rsid w:val="00AD30FB"/>
    <w:pPr>
      <w:tabs>
        <w:tab w:val="clear" w:pos="9026"/>
        <w:tab w:val="right" w:pos="10206"/>
      </w:tabs>
      <w:ind w:right="-2"/>
      <w:jc w:val="left"/>
    </w:pPr>
    <w:rPr>
      <w:sz w:val="18"/>
      <w:szCs w:val="18"/>
    </w:rPr>
  </w:style>
  <w:style w:type="character" w:customStyle="1" w:styleId="CaptionsorucetextChar">
    <w:name w:val="Caption/soruce text Char"/>
    <w:basedOn w:val="DefaultParagraphFont"/>
    <w:link w:val="Captionsorucetext"/>
    <w:rsid w:val="00AE7673"/>
    <w:rPr>
      <w:rFonts w:asciiTheme="minorHAnsi" w:hAnsiTheme="minorHAnsi" w:cstheme="minorHAnsi"/>
      <w:bCs/>
      <w:color w:val="343741"/>
      <w:sz w:val="18"/>
      <w:szCs w:val="16"/>
    </w:rPr>
  </w:style>
  <w:style w:type="character" w:customStyle="1" w:styleId="FooterFormattingChar">
    <w:name w:val="Footer Formatting Char"/>
    <w:basedOn w:val="HeaderChar"/>
    <w:link w:val="FooterFormatting"/>
    <w:rsid w:val="00AD30FB"/>
    <w:rPr>
      <w:sz w:val="18"/>
      <w:szCs w:val="18"/>
    </w:rPr>
  </w:style>
  <w:style w:type="character" w:customStyle="1" w:styleId="header1">
    <w:name w:val="header1"/>
    <w:basedOn w:val="DefaultParagraphFont"/>
    <w:rsid w:val="00C8673F"/>
    <w:rPr>
      <w:rFonts w:ascii="Segoe UI" w:hAnsi="Segoe UI" w:cs="Segoe UI" w:hint="default"/>
      <w:b/>
      <w:bCs/>
      <w:i w:val="0"/>
      <w:iCs w:val="0"/>
      <w:caps w:val="0"/>
      <w:smallCaps w:val="0"/>
      <w:strike w:val="0"/>
      <w:dstrike w:val="0"/>
      <w:color w:val="000000"/>
      <w:sz w:val="24"/>
      <w:szCs w:val="24"/>
      <w:u w:val="none"/>
      <w:effect w:val="none"/>
    </w:rPr>
  </w:style>
  <w:style w:type="paragraph" w:styleId="Revision">
    <w:name w:val="Revision"/>
    <w:hidden/>
    <w:uiPriority w:val="99"/>
    <w:semiHidden/>
    <w:rsid w:val="004B2AD0"/>
    <w:pPr>
      <w:spacing w:before="0" w:after="0"/>
    </w:pPr>
  </w:style>
  <w:style w:type="character" w:styleId="CommentReference">
    <w:name w:val="annotation reference"/>
    <w:basedOn w:val="DefaultParagraphFont"/>
    <w:uiPriority w:val="99"/>
    <w:semiHidden/>
    <w:unhideWhenUsed/>
    <w:rsid w:val="00B03DC2"/>
    <w:rPr>
      <w:sz w:val="16"/>
      <w:szCs w:val="16"/>
    </w:rPr>
  </w:style>
  <w:style w:type="paragraph" w:styleId="CommentText">
    <w:name w:val="annotation text"/>
    <w:basedOn w:val="Normal"/>
    <w:link w:val="CommentTextChar"/>
    <w:uiPriority w:val="99"/>
    <w:unhideWhenUsed/>
    <w:rsid w:val="00B03DC2"/>
  </w:style>
  <w:style w:type="character" w:customStyle="1" w:styleId="CommentTextChar">
    <w:name w:val="Comment Text Char"/>
    <w:basedOn w:val="DefaultParagraphFont"/>
    <w:link w:val="CommentText"/>
    <w:uiPriority w:val="99"/>
    <w:rsid w:val="00B03DC2"/>
  </w:style>
  <w:style w:type="paragraph" w:styleId="CommentSubject">
    <w:name w:val="annotation subject"/>
    <w:basedOn w:val="CommentText"/>
    <w:next w:val="CommentText"/>
    <w:link w:val="CommentSubjectChar"/>
    <w:uiPriority w:val="99"/>
    <w:semiHidden/>
    <w:unhideWhenUsed/>
    <w:rsid w:val="00B03DC2"/>
    <w:rPr>
      <w:b/>
      <w:bCs/>
    </w:rPr>
  </w:style>
  <w:style w:type="character" w:customStyle="1" w:styleId="CommentSubjectChar">
    <w:name w:val="Comment Subject Char"/>
    <w:basedOn w:val="CommentTextChar"/>
    <w:link w:val="CommentSubject"/>
    <w:uiPriority w:val="99"/>
    <w:semiHidden/>
    <w:rsid w:val="00B03DC2"/>
    <w:rPr>
      <w:b/>
      <w:bCs/>
    </w:rPr>
  </w:style>
  <w:style w:type="character" w:styleId="Mention">
    <w:name w:val="Mention"/>
    <w:basedOn w:val="DefaultParagraphFont"/>
    <w:uiPriority w:val="99"/>
    <w:unhideWhenUsed/>
    <w:rsid w:val="00736786"/>
    <w:rPr>
      <w:color w:val="2B579A"/>
      <w:shd w:val="clear" w:color="auto" w:fill="E1DFDD"/>
    </w:rPr>
  </w:style>
  <w:style w:type="table" w:styleId="GridTable4">
    <w:name w:val="Grid Table 4"/>
    <w:basedOn w:val="TableNormal"/>
    <w:uiPriority w:val="49"/>
    <w:rsid w:val="0014447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EF4255"/>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952755">
      <w:bodyDiv w:val="1"/>
      <w:marLeft w:val="0"/>
      <w:marRight w:val="0"/>
      <w:marTop w:val="0"/>
      <w:marBottom w:val="0"/>
      <w:divBdr>
        <w:top w:val="none" w:sz="0" w:space="0" w:color="auto"/>
        <w:left w:val="none" w:sz="0" w:space="0" w:color="auto"/>
        <w:bottom w:val="none" w:sz="0" w:space="0" w:color="auto"/>
        <w:right w:val="none" w:sz="0" w:space="0" w:color="auto"/>
      </w:divBdr>
    </w:div>
    <w:div w:id="1516923351">
      <w:bodyDiv w:val="1"/>
      <w:marLeft w:val="0"/>
      <w:marRight w:val="0"/>
      <w:marTop w:val="0"/>
      <w:marBottom w:val="0"/>
      <w:divBdr>
        <w:top w:val="none" w:sz="0" w:space="0" w:color="auto"/>
        <w:left w:val="none" w:sz="0" w:space="0" w:color="auto"/>
        <w:bottom w:val="none" w:sz="0" w:space="0" w:color="auto"/>
        <w:right w:val="none" w:sz="0" w:space="0" w:color="auto"/>
      </w:divBdr>
    </w:div>
    <w:div w:id="1573154205">
      <w:bodyDiv w:val="1"/>
      <w:marLeft w:val="0"/>
      <w:marRight w:val="0"/>
      <w:marTop w:val="0"/>
      <w:marBottom w:val="0"/>
      <w:divBdr>
        <w:top w:val="none" w:sz="0" w:space="0" w:color="auto"/>
        <w:left w:val="none" w:sz="0" w:space="0" w:color="auto"/>
        <w:bottom w:val="none" w:sz="0" w:space="0" w:color="auto"/>
        <w:right w:val="none" w:sz="0" w:space="0" w:color="auto"/>
      </w:divBdr>
    </w:div>
    <w:div w:id="1577282237">
      <w:bodyDiv w:val="1"/>
      <w:marLeft w:val="0"/>
      <w:marRight w:val="0"/>
      <w:marTop w:val="0"/>
      <w:marBottom w:val="0"/>
      <w:divBdr>
        <w:top w:val="none" w:sz="0" w:space="0" w:color="auto"/>
        <w:left w:val="none" w:sz="0" w:space="0" w:color="auto"/>
        <w:bottom w:val="none" w:sz="0" w:space="0" w:color="auto"/>
        <w:right w:val="none" w:sz="0" w:space="0" w:color="auto"/>
      </w:divBdr>
    </w:div>
    <w:div w:id="159431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CAA_Feb14">
  <a:themeElements>
    <a:clrScheme name="CAA_Feb14">
      <a:dk1>
        <a:srgbClr val="000000"/>
      </a:dk1>
      <a:lt1>
        <a:srgbClr val="FFFFFF"/>
      </a:lt1>
      <a:dk2>
        <a:srgbClr val="98A4AE"/>
      </a:dk2>
      <a:lt2>
        <a:srgbClr val="A49382"/>
      </a:lt2>
      <a:accent1>
        <a:srgbClr val="8A8D4A"/>
      </a:accent1>
      <a:accent2>
        <a:srgbClr val="012169"/>
      </a:accent2>
      <a:accent3>
        <a:srgbClr val="00778B"/>
      </a:accent3>
      <a:accent4>
        <a:srgbClr val="AB5C57"/>
      </a:accent4>
      <a:accent5>
        <a:srgbClr val="ED8B00"/>
      </a:accent5>
      <a:accent6>
        <a:srgbClr val="52443F"/>
      </a:accent6>
      <a:hlink>
        <a:srgbClr val="012169"/>
      </a:hlink>
      <a:folHlink>
        <a:srgbClr val="00778B"/>
      </a:folHlink>
    </a:clrScheme>
    <a:fontScheme name="CAA - Oct 1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vert="horz" lIns="0" tIns="0" rIns="0" bIns="0" rtlCol="0" anchor="b" anchorCtr="0">
        <a:normAutofit/>
      </a:bodyPr>
      <a:lstStyle>
        <a:defPPr>
          <a:defRPr dirty="0"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2014-05-07T00:00:00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69A8C93A3F6143A2A44F5524A0E599" ma:contentTypeVersion="18" ma:contentTypeDescription="Create a new document." ma:contentTypeScope="" ma:versionID="5965d7eedf646e32835d2caad6ea67e8">
  <xsd:schema xmlns:xsd="http://www.w3.org/2001/XMLSchema" xmlns:xs="http://www.w3.org/2001/XMLSchema" xmlns:p="http://schemas.microsoft.com/office/2006/metadata/properties" xmlns:ns3="3f18cab8-8222-4b72-8da6-de6dd332e883" xmlns:ns4="5c0cb7c5-8d44-462b-b4e1-319e3c6dc004" targetNamespace="http://schemas.microsoft.com/office/2006/metadata/properties" ma:root="true" ma:fieldsID="cf01b993578d7bdb6ce6d46bfe774906" ns3:_="" ns4:_="">
    <xsd:import namespace="3f18cab8-8222-4b72-8da6-de6dd332e883"/>
    <xsd:import namespace="5c0cb7c5-8d44-462b-b4e1-319e3c6dc00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8cab8-8222-4b72-8da6-de6dd332e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0cb7c5-8d44-462b-b4e1-319e3c6dc0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_activity xmlns="3f18cab8-8222-4b72-8da6-de6dd332e88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438E2D-BD09-401C-98AD-65FA8815A415}">
  <ds:schemaRefs>
    <ds:schemaRef ds:uri="http://schemas.openxmlformats.org/officeDocument/2006/bibliography"/>
  </ds:schemaRefs>
</ds:datastoreItem>
</file>

<file path=customXml/itemProps3.xml><?xml version="1.0" encoding="utf-8"?>
<ds:datastoreItem xmlns:ds="http://schemas.openxmlformats.org/officeDocument/2006/customXml" ds:itemID="{13FC5392-CCE7-4391-AB9A-83400346CEED}">
  <ds:schemaRefs>
    <ds:schemaRef ds:uri="http://schemas.microsoft.com/sharepoint/v3/contenttype/forms"/>
  </ds:schemaRefs>
</ds:datastoreItem>
</file>

<file path=customXml/itemProps4.xml><?xml version="1.0" encoding="utf-8"?>
<ds:datastoreItem xmlns:ds="http://schemas.openxmlformats.org/officeDocument/2006/customXml" ds:itemID="{FD5B07DB-1AB0-4C0B-8508-0A4075F85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8cab8-8222-4b72-8da6-de6dd332e883"/>
    <ds:schemaRef ds:uri="5c0cb7c5-8d44-462b-b4e1-319e3c6dc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FD361A-2CE3-4899-B071-19C845C2A74C}">
  <ds:schemaRefs>
    <ds:schemaRef ds:uri="http://schemas.microsoft.com/office/2006/metadata/properties"/>
    <ds:schemaRef ds:uri="3f18cab8-8222-4b72-8da6-de6dd332e883"/>
  </ds:schemaRefs>
</ds:datastoreItem>
</file>

<file path=docProps/app.xml><?xml version="1.0" encoding="utf-8"?>
<Properties xmlns="http://schemas.openxmlformats.org/officeDocument/2006/extended-properties" xmlns:vt="http://schemas.openxmlformats.org/officeDocument/2006/docPropsVTypes">
  <Template>Normal.dotm</Template>
  <TotalTime>5796</TotalTime>
  <Pages>14</Pages>
  <Words>3253</Words>
  <Characters>19424</Characters>
  <Application>Microsoft Office Word</Application>
  <DocSecurity>0</DocSecurity>
  <Lines>626</Lines>
  <Paragraphs>359</Paragraphs>
  <ScaleCrop>false</ScaleCrop>
  <HeadingPairs>
    <vt:vector size="2" baseType="variant">
      <vt:variant>
        <vt:lpstr>Title</vt:lpstr>
      </vt:variant>
      <vt:variant>
        <vt:i4>1</vt:i4>
      </vt:variant>
    </vt:vector>
  </HeadingPairs>
  <TitlesOfParts>
    <vt:vector size="1" baseType="lpstr">
      <vt:lpstr>Event Sponsorship Policy</vt:lpstr>
    </vt:vector>
  </TitlesOfParts>
  <Company>[Enter document owner position title here]</Company>
  <LinksUpToDate>false</LinksUpToDate>
  <CharactersWithSpaces>22318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Sponsorship Policy</dc:title>
  <dc:subject/>
  <dc:creator>jdevine@singleton.nsw.gov.au</dc:creator>
  <cp:keywords/>
  <dc:description>0.5</dc:description>
  <cp:lastModifiedBy>Kate Robinson</cp:lastModifiedBy>
  <cp:revision>107</cp:revision>
  <cp:lastPrinted>2025-01-09T03:27:00Z</cp:lastPrinted>
  <dcterms:created xsi:type="dcterms:W3CDTF">2025-02-07T03:58:00Z</dcterms:created>
  <dcterms:modified xsi:type="dcterms:W3CDTF">2025-11-17T04:37:00Z</dcterms:modified>
  <cp:category>CAA-HSEC-PRO-00xx</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0x0101009369A8C93A3F6143A2A44F5524A0E599</vt:lpwstr>
  </property>
</Properties>
</file>